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7038F9C7"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1A510E">
        <w:rPr>
          <w:rFonts w:ascii="Sylfaen" w:hAnsi="Sylfaen"/>
          <w:i w:val="0"/>
          <w:lang w:val="af-ZA"/>
        </w:rPr>
        <w:t>5</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1A510E">
        <w:rPr>
          <w:rFonts w:ascii="Sylfaen" w:hAnsi="Sylfaen" w:cs="Arial"/>
          <w:i w:val="0"/>
          <w:lang w:val="en-US"/>
        </w:rPr>
        <w:t>նոյ</w:t>
      </w:r>
      <w:r w:rsidR="00863458">
        <w:rPr>
          <w:rFonts w:ascii="Sylfaen" w:hAnsi="Sylfaen" w:cs="Arial"/>
          <w:i w:val="0"/>
          <w:lang w:val="en-US"/>
        </w:rPr>
        <w:t>եմբերի</w:t>
      </w:r>
      <w:proofErr w:type="spellEnd"/>
      <w:r w:rsidR="003C53D4" w:rsidRPr="00E30E7B">
        <w:rPr>
          <w:rFonts w:ascii="Sylfaen" w:hAnsi="Sylfaen"/>
          <w:i w:val="0"/>
          <w:lang w:val="af-ZA"/>
        </w:rPr>
        <w:t>»</w:t>
      </w:r>
      <w:r w:rsidR="001427F6">
        <w:rPr>
          <w:rFonts w:ascii="Sylfaen" w:hAnsi="Sylfaen"/>
          <w:i w:val="0"/>
          <w:lang w:val="af-ZA"/>
        </w:rPr>
        <w:t xml:space="preserve"> </w:t>
      </w:r>
      <w:r w:rsidR="001A510E">
        <w:rPr>
          <w:rFonts w:ascii="Sylfaen" w:hAnsi="Sylfaen"/>
          <w:i w:val="0"/>
          <w:lang w:val="af-ZA"/>
        </w:rPr>
        <w:t>17</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47D80B67"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1A510E">
        <w:rPr>
          <w:rFonts w:ascii="Sylfaen" w:hAnsi="Sylfaen"/>
          <w:i w:val="0"/>
          <w:lang w:val="af-ZA"/>
        </w:rPr>
        <w:t>6</w:t>
      </w:r>
      <w:r w:rsidR="00863458">
        <w:rPr>
          <w:rFonts w:ascii="Sylfaen" w:hAnsi="Sylfaen"/>
          <w:i w:val="0"/>
          <w:lang w:val="af-ZA"/>
        </w:rPr>
        <w:t>/08</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5B7A5021"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Աբովյանի համայնքային կոմունալ տնտեսություն» ՀՈԱԿ-ի</w:t>
      </w:r>
      <w:r w:rsidR="00E8101A">
        <w:rPr>
          <w:rFonts w:ascii="Sylfaen" w:hAnsi="Sylfaen" w:cs="Arial"/>
          <w:i w:val="0"/>
          <w:lang w:val="af-ZA"/>
        </w:rPr>
        <w:t xml:space="preserve"> </w:t>
      </w:r>
      <w:r w:rsidR="004C3061" w:rsidRPr="004C3061">
        <w:rPr>
          <w:rFonts w:ascii="Sylfaen" w:hAnsi="Sylfaen" w:cs="Arial"/>
          <w:i w:val="0"/>
          <w:lang w:val="af-ZA"/>
        </w:rPr>
        <w:t>MAZ 5903A -390</w:t>
      </w:r>
      <w:r w:rsidR="004C3061">
        <w:rPr>
          <w:rFonts w:ascii="Sylfaen" w:hAnsi="Sylfaen" w:cs="Arial"/>
          <w:i w:val="0"/>
          <w:lang w:val="af-ZA"/>
        </w:rPr>
        <w:t xml:space="preserve"> </w:t>
      </w:r>
      <w:r w:rsidR="001D1BE3">
        <w:rPr>
          <w:rFonts w:ascii="Sylfaen" w:hAnsi="Sylfaen" w:cs="Arial"/>
          <w:i w:val="0"/>
          <w:lang w:val="af-ZA"/>
        </w:rPr>
        <w:t>մակնիշի բեռնատարի ավտոպահեստամասերի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7EADE9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1A510E" w:rsidRPr="00A65FFF">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56A71956"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1A510E">
        <w:rPr>
          <w:rFonts w:ascii="Sylfaen" w:hAnsi="Sylfaen"/>
          <w:i w:val="0"/>
          <w:lang w:val="af-ZA"/>
        </w:rPr>
        <w:t>5</w:t>
      </w:r>
      <w:r w:rsidRPr="00E30E7B">
        <w:rPr>
          <w:rFonts w:ascii="Sylfaen" w:hAnsi="Sylfaen"/>
          <w:i w:val="0"/>
          <w:lang w:val="af-ZA"/>
        </w:rPr>
        <w:t>» «</w:t>
      </w:r>
      <w:r w:rsidR="00863458">
        <w:rPr>
          <w:rFonts w:ascii="Sylfaen" w:hAnsi="Sylfaen" w:cs="Arial"/>
          <w:i w:val="0"/>
          <w:lang w:val="af-ZA"/>
        </w:rPr>
        <w:t>դեկտեմբերի</w:t>
      </w:r>
      <w:r w:rsidRPr="00E30E7B">
        <w:rPr>
          <w:rFonts w:ascii="Sylfaen" w:hAnsi="Sylfaen"/>
          <w:i w:val="0"/>
          <w:lang w:val="af-ZA"/>
        </w:rPr>
        <w:t>» «</w:t>
      </w:r>
      <w:r w:rsidR="001A510E">
        <w:rPr>
          <w:rFonts w:ascii="Sylfaen" w:hAnsi="Sylfaen"/>
          <w:i w:val="0"/>
          <w:lang w:val="af-ZA"/>
        </w:rPr>
        <w:t>19</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1A510E" w:rsidRPr="00A65FFF">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4BD19811"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1A510E">
        <w:rPr>
          <w:rFonts w:ascii="Sylfaen" w:hAnsi="Sylfaen" w:cs="Sylfaen"/>
          <w:i/>
          <w:sz w:val="20"/>
          <w:szCs w:val="20"/>
          <w:u w:val="single"/>
          <w:lang w:val="af-ZA"/>
        </w:rPr>
        <w:t>26</w:t>
      </w:r>
      <w:r w:rsidR="00863458">
        <w:rPr>
          <w:rFonts w:ascii="Sylfaen" w:hAnsi="Sylfaen" w:cs="Sylfaen"/>
          <w:i/>
          <w:sz w:val="20"/>
          <w:szCs w:val="20"/>
          <w:u w:val="single"/>
          <w:lang w:val="af-ZA"/>
        </w:rPr>
        <w:t>/08</w:t>
      </w:r>
      <w:r w:rsidR="00EE326C">
        <w:rPr>
          <w:rFonts w:ascii="Sylfaen" w:hAnsi="Sylfaen" w:cs="Sylfaen"/>
          <w:i/>
          <w:sz w:val="20"/>
          <w:szCs w:val="20"/>
          <w:u w:val="single"/>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7B096F58"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1A510E">
        <w:rPr>
          <w:rFonts w:ascii="Sylfaen" w:hAnsi="Sylfaen" w:cs="Sylfaen"/>
          <w:i/>
          <w:sz w:val="20"/>
          <w:szCs w:val="20"/>
          <w:lang w:val="af-ZA"/>
        </w:rPr>
        <w:t>5</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1A510E">
        <w:rPr>
          <w:rFonts w:ascii="Sylfaen" w:hAnsi="Sylfaen" w:cs="Times Armenian"/>
          <w:i/>
          <w:sz w:val="20"/>
          <w:szCs w:val="20"/>
          <w:lang w:val="af-ZA"/>
        </w:rPr>
        <w:t>նոյ</w:t>
      </w:r>
      <w:r w:rsidR="00863458">
        <w:rPr>
          <w:rFonts w:ascii="Sylfaen" w:hAnsi="Sylfaen" w:cs="Times Armenian"/>
          <w:i/>
          <w:sz w:val="20"/>
          <w:szCs w:val="20"/>
          <w:lang w:val="af-ZA"/>
        </w:rPr>
        <w:t>եմբերի-</w:t>
      </w:r>
      <w:r w:rsidR="00FD2B8F">
        <w:rPr>
          <w:rFonts w:ascii="Sylfaen" w:hAnsi="Sylfaen" w:cs="Times Armenian"/>
          <w:i/>
          <w:sz w:val="20"/>
          <w:szCs w:val="20"/>
          <w:lang w:val="af-ZA"/>
        </w:rPr>
        <w:t>17</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63AF2347" w:rsidR="001D1BE3" w:rsidRDefault="004C3061" w:rsidP="003F3B5F">
      <w:pPr>
        <w:pStyle w:val="aa"/>
        <w:ind w:right="-7" w:firstLine="567"/>
        <w:jc w:val="center"/>
        <w:rPr>
          <w:rFonts w:ascii="Sylfaen" w:hAnsi="Sylfaen" w:cs="Arial"/>
          <w:i/>
          <w:lang w:val="af-ZA"/>
        </w:rPr>
      </w:pPr>
      <w:r w:rsidRPr="004C3061">
        <w:rPr>
          <w:rFonts w:ascii="Sylfaen" w:hAnsi="Sylfaen" w:cs="Arial"/>
          <w:lang w:val="af-ZA"/>
        </w:rPr>
        <w:t>MAZ 5903A -390</w:t>
      </w:r>
      <w:r>
        <w:rPr>
          <w:rFonts w:ascii="Sylfaen" w:hAnsi="Sylfaen" w:cs="Arial"/>
          <w:lang w:val="af-ZA"/>
        </w:rPr>
        <w:t xml:space="preserve"> </w:t>
      </w:r>
      <w:r w:rsidR="001D1BE3">
        <w:rPr>
          <w:rFonts w:ascii="Sylfaen" w:hAnsi="Sylfaen" w:cs="Arial"/>
          <w:i/>
          <w:lang w:val="af-ZA"/>
        </w:rPr>
        <w:t>մակնիշի բեռնատարի ավտոպահեստամասերի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307E6F86" w14:textId="7C7D5917" w:rsidR="001D1BE3" w:rsidRDefault="004C3061" w:rsidP="003F3B5F">
      <w:pPr>
        <w:pStyle w:val="aa"/>
        <w:ind w:right="-7" w:firstLine="567"/>
        <w:jc w:val="center"/>
        <w:rPr>
          <w:rFonts w:ascii="Sylfaen" w:hAnsi="Sylfaen" w:cs="Arial"/>
          <w:i/>
          <w:lang w:val="af-ZA"/>
        </w:rPr>
      </w:pPr>
      <w:r w:rsidRPr="004C3061">
        <w:rPr>
          <w:rFonts w:ascii="Sylfaen" w:hAnsi="Sylfaen" w:cs="Arial"/>
          <w:lang w:val="af-ZA"/>
        </w:rPr>
        <w:t>MAZ 5903A -390</w:t>
      </w:r>
      <w:r>
        <w:rPr>
          <w:rFonts w:ascii="Sylfaen" w:hAnsi="Sylfaen" w:cs="Arial"/>
          <w:lang w:val="af-ZA"/>
        </w:rPr>
        <w:t xml:space="preserve"> </w:t>
      </w:r>
      <w:r w:rsidR="001D1BE3">
        <w:rPr>
          <w:rFonts w:ascii="Sylfaen" w:hAnsi="Sylfaen" w:cs="Arial"/>
          <w:i/>
          <w:lang w:val="af-ZA"/>
        </w:rPr>
        <w:t>մակնիշի բեռնատարի ավտոպահեստամասերի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0A28A98F"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863458">
        <w:rPr>
          <w:rFonts w:ascii="Sylfaen" w:hAnsi="Sylfaen" w:cs="Times Armenian"/>
          <w:sz w:val="20"/>
          <w:lang w:val="af-ZA"/>
        </w:rPr>
        <w:t>5/08</w:t>
      </w:r>
      <w:r w:rsidR="00EE326C">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6DCDE587" w:rsidR="00096865" w:rsidRDefault="00096865" w:rsidP="00E86723">
      <w:pPr>
        <w:pStyle w:val="aa"/>
        <w:ind w:right="-7" w:firstLine="567"/>
        <w:jc w:val="both"/>
        <w:rPr>
          <w:rFonts w:ascii="Sylfaen" w:hAnsi="Sylfaen" w:cs="Times Armenian"/>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 xml:space="preserve">` </w:t>
      </w:r>
      <w:r w:rsidR="004C3061" w:rsidRPr="004C3061">
        <w:rPr>
          <w:rFonts w:ascii="Sylfaen" w:hAnsi="Sylfaen" w:cs="Arial"/>
          <w:lang w:val="af-ZA"/>
        </w:rPr>
        <w:t>MAZ 5903A -390</w:t>
      </w:r>
      <w:r w:rsidR="004C3061">
        <w:rPr>
          <w:rFonts w:ascii="Sylfaen" w:hAnsi="Sylfaen" w:cs="Arial"/>
          <w:lang w:val="af-ZA"/>
        </w:rPr>
        <w:t xml:space="preserve"> </w:t>
      </w:r>
      <w:r w:rsidR="001D1BE3">
        <w:rPr>
          <w:rFonts w:ascii="Sylfaen" w:hAnsi="Sylfaen" w:cs="Arial"/>
          <w:i/>
          <w:lang w:val="af-ZA"/>
        </w:rPr>
        <w:t>մակնիշի բեռնատարի ավտոպահեստամասերի</w:t>
      </w:r>
      <w:r w:rsidR="00F129FF">
        <w:rPr>
          <w:rFonts w:ascii="Sylfaen" w:hAnsi="Sylfaen" w:cs="Arial"/>
          <w:i/>
          <w:lang w:val="af-ZA"/>
        </w:rPr>
        <w:t xml:space="preserve"> </w:t>
      </w:r>
      <w:proofErr w:type="spellStart"/>
      <w:r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proofErr w:type="spellStart"/>
      <w:r w:rsidRPr="00E30E7B">
        <w:rPr>
          <w:rFonts w:ascii="Sylfaen" w:hAnsi="Sylfaen" w:cs="Arial"/>
        </w:rPr>
        <w:t>որոնք</w:t>
      </w:r>
      <w:proofErr w:type="spellEnd"/>
      <w:r w:rsidRPr="00E30E7B">
        <w:rPr>
          <w:rFonts w:ascii="Sylfaen" w:hAnsi="Sylfaen"/>
          <w:lang w:val="af-ZA"/>
        </w:rPr>
        <w:t xml:space="preserve"> </w:t>
      </w:r>
      <w:proofErr w:type="spellStart"/>
      <w:r w:rsidRPr="00E30E7B">
        <w:rPr>
          <w:rFonts w:ascii="Sylfaen" w:hAnsi="Sylfaen" w:cs="Arial"/>
        </w:rPr>
        <w:t>խմբավորված</w:t>
      </w:r>
      <w:proofErr w:type="spellEnd"/>
      <w:r w:rsidRPr="00E30E7B">
        <w:rPr>
          <w:rFonts w:ascii="Sylfaen" w:hAnsi="Sylfaen"/>
          <w:lang w:val="af-ZA"/>
        </w:rPr>
        <w:t xml:space="preserve">  </w:t>
      </w:r>
      <w:proofErr w:type="spellStart"/>
      <w:r w:rsidRPr="00E30E7B">
        <w:rPr>
          <w:rFonts w:ascii="Sylfaen" w:hAnsi="Sylfaen" w:cs="Arial"/>
        </w:rPr>
        <w:t>են</w:t>
      </w:r>
      <w:proofErr w:type="spellEnd"/>
      <w:r w:rsidRPr="00E30E7B">
        <w:rPr>
          <w:rFonts w:ascii="Sylfaen" w:hAnsi="Sylfaen"/>
          <w:lang w:val="af-ZA"/>
        </w:rPr>
        <w:t xml:space="preserve"> </w:t>
      </w:r>
      <w:r w:rsidR="001D1BE3">
        <w:rPr>
          <w:rFonts w:ascii="Sylfaen" w:hAnsi="Sylfaen"/>
          <w:lang w:val="af-ZA"/>
        </w:rPr>
        <w:t>2</w:t>
      </w:r>
      <w:r w:rsidR="0026708A">
        <w:rPr>
          <w:rFonts w:ascii="Sylfaen" w:hAnsi="Sylfaen"/>
          <w:lang w:val="af-ZA"/>
        </w:rPr>
        <w:t>6</w:t>
      </w:r>
      <w:r w:rsidR="004C3061">
        <w:rPr>
          <w:rFonts w:ascii="Sylfaen" w:hAnsi="Sylfaen"/>
          <w:lang w:val="af-ZA"/>
        </w:rPr>
        <w:t xml:space="preserve">3 </w:t>
      </w:r>
      <w:proofErr w:type="spellStart"/>
      <w:r w:rsidRPr="00E30E7B">
        <w:rPr>
          <w:rFonts w:ascii="Sylfaen" w:hAnsi="Sylfaen" w:cs="Arial"/>
        </w:rPr>
        <w:t>չափաբաժիներ</w:t>
      </w:r>
      <w:r w:rsidR="00753E6E" w:rsidRPr="00E30E7B">
        <w:rPr>
          <w:rFonts w:ascii="Sylfaen" w:hAnsi="Sylfaen" w:cs="Arial"/>
        </w:rPr>
        <w:t>ում</w:t>
      </w:r>
      <w:proofErr w:type="spellEnd"/>
      <w:r w:rsidRPr="00E30E7B">
        <w:rPr>
          <w:rFonts w:ascii="Sylfaen" w:hAnsi="Sylfaen" w:cs="Times Armenian"/>
          <w:lang w:val="af-ZA"/>
        </w:rPr>
        <w:t>`</w:t>
      </w:r>
    </w:p>
    <w:p w14:paraId="0EEB54B9" w14:textId="77777777" w:rsidR="006E5A64" w:rsidRDefault="006E5A64" w:rsidP="00E86723">
      <w:pPr>
        <w:pStyle w:val="aa"/>
        <w:ind w:right="-7" w:firstLine="567"/>
        <w:jc w:val="both"/>
        <w:rPr>
          <w:rFonts w:ascii="Sylfaen" w:hAnsi="Sylfaen" w:cs="Times Armenian"/>
          <w:lang w:val="af-ZA"/>
        </w:rPr>
      </w:pPr>
    </w:p>
    <w:tbl>
      <w:tblPr>
        <w:tblW w:w="9634" w:type="dxa"/>
        <w:tblLook w:val="04A0" w:firstRow="1" w:lastRow="0" w:firstColumn="1" w:lastColumn="0" w:noHBand="0" w:noVBand="1"/>
      </w:tblPr>
      <w:tblGrid>
        <w:gridCol w:w="2257"/>
        <w:gridCol w:w="1947"/>
        <w:gridCol w:w="5430"/>
      </w:tblGrid>
      <w:tr w:rsidR="004C3061" w:rsidRPr="00FD2B8F" w14:paraId="522AB440" w14:textId="77777777" w:rsidTr="00FD2B8F">
        <w:trPr>
          <w:trHeight w:val="795"/>
        </w:trPr>
        <w:tc>
          <w:tcPr>
            <w:tcW w:w="40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B57BD5" w14:textId="77777777" w:rsidR="004C3061" w:rsidRPr="00FD2B8F" w:rsidRDefault="004C3061" w:rsidP="004C3061">
            <w:pPr>
              <w:jc w:val="center"/>
              <w:rPr>
                <w:rFonts w:ascii="Sylfaen" w:hAnsi="Sylfaen" w:cs="Calibri"/>
                <w:b/>
                <w:bCs/>
                <w:i/>
                <w:iCs/>
                <w:color w:val="000000"/>
                <w:sz w:val="20"/>
                <w:szCs w:val="20"/>
                <w:lang w:val="ru-RU" w:eastAsia="ru-RU"/>
              </w:rPr>
            </w:pPr>
            <w:proofErr w:type="spellStart"/>
            <w:r w:rsidRPr="00FD2B8F">
              <w:rPr>
                <w:rFonts w:ascii="Sylfaen" w:hAnsi="Sylfaen" w:cs="Calibri"/>
                <w:b/>
                <w:bCs/>
                <w:i/>
                <w:iCs/>
                <w:color w:val="000000"/>
                <w:sz w:val="20"/>
                <w:szCs w:val="20"/>
                <w:lang w:val="ru-RU" w:eastAsia="ru-RU"/>
              </w:rPr>
              <w:t>Չափաբաժինների</w:t>
            </w:r>
            <w:proofErr w:type="spellEnd"/>
            <w:r w:rsidRPr="00FD2B8F">
              <w:rPr>
                <w:rFonts w:ascii="Sylfaen" w:hAnsi="Sylfaen" w:cs="Calibri"/>
                <w:b/>
                <w:bCs/>
                <w:i/>
                <w:iCs/>
                <w:color w:val="000000"/>
                <w:sz w:val="20"/>
                <w:szCs w:val="20"/>
                <w:lang w:val="ru-RU" w:eastAsia="ru-RU"/>
              </w:rPr>
              <w:t xml:space="preserve"> </w:t>
            </w:r>
          </w:p>
        </w:tc>
        <w:tc>
          <w:tcPr>
            <w:tcW w:w="5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C8A19" w14:textId="77777777" w:rsidR="004C3061" w:rsidRPr="00FD2B8F" w:rsidRDefault="004C3061" w:rsidP="004C3061">
            <w:pPr>
              <w:jc w:val="center"/>
              <w:rPr>
                <w:rFonts w:ascii="Sylfaen" w:hAnsi="Sylfaen" w:cs="Calibri"/>
                <w:b/>
                <w:bCs/>
                <w:i/>
                <w:iCs/>
                <w:color w:val="000000"/>
                <w:sz w:val="20"/>
                <w:szCs w:val="20"/>
                <w:lang w:val="ru-RU" w:eastAsia="ru-RU"/>
              </w:rPr>
            </w:pPr>
            <w:proofErr w:type="spellStart"/>
            <w:r w:rsidRPr="00FD2B8F">
              <w:rPr>
                <w:rFonts w:ascii="Sylfaen" w:hAnsi="Sylfaen" w:cs="Calibri"/>
                <w:b/>
                <w:bCs/>
                <w:i/>
                <w:iCs/>
                <w:color w:val="000000"/>
                <w:sz w:val="20"/>
                <w:szCs w:val="20"/>
                <w:lang w:val="ru-RU" w:eastAsia="ru-RU"/>
              </w:rPr>
              <w:t>Չափաբաժնի</w:t>
            </w:r>
            <w:proofErr w:type="spellEnd"/>
            <w:r w:rsidRPr="00FD2B8F">
              <w:rPr>
                <w:rFonts w:ascii="Sylfaen" w:hAnsi="Sylfaen" w:cs="Calibri"/>
                <w:b/>
                <w:bCs/>
                <w:i/>
                <w:iCs/>
                <w:color w:val="000000"/>
                <w:sz w:val="20"/>
                <w:szCs w:val="20"/>
                <w:lang w:val="ru-RU" w:eastAsia="ru-RU"/>
              </w:rPr>
              <w:t xml:space="preserve"> </w:t>
            </w:r>
            <w:proofErr w:type="spellStart"/>
            <w:r w:rsidRPr="00FD2B8F">
              <w:rPr>
                <w:rFonts w:ascii="Sylfaen" w:hAnsi="Sylfaen" w:cs="Calibri"/>
                <w:b/>
                <w:bCs/>
                <w:i/>
                <w:iCs/>
                <w:color w:val="000000"/>
                <w:sz w:val="20"/>
                <w:szCs w:val="20"/>
                <w:lang w:val="ru-RU" w:eastAsia="ru-RU"/>
              </w:rPr>
              <w:t>անվանումը</w:t>
            </w:r>
            <w:proofErr w:type="spellEnd"/>
          </w:p>
        </w:tc>
      </w:tr>
      <w:tr w:rsidR="004C3061" w:rsidRPr="00FD2B8F" w14:paraId="0C00FD88" w14:textId="77777777" w:rsidTr="00FD2B8F">
        <w:trPr>
          <w:trHeight w:val="510"/>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B51ECEA" w14:textId="77777777" w:rsidR="004C3061" w:rsidRPr="00FD2B8F" w:rsidRDefault="004C3061" w:rsidP="004C3061">
            <w:pPr>
              <w:jc w:val="center"/>
              <w:rPr>
                <w:rFonts w:ascii="Sylfaen" w:hAnsi="Sylfaen" w:cs="Calibri"/>
                <w:b/>
                <w:bCs/>
                <w:i/>
                <w:iCs/>
                <w:color w:val="000000"/>
                <w:sz w:val="20"/>
                <w:szCs w:val="20"/>
                <w:lang w:val="ru-RU" w:eastAsia="ru-RU"/>
              </w:rPr>
            </w:pPr>
            <w:proofErr w:type="spellStart"/>
            <w:r w:rsidRPr="00FD2B8F">
              <w:rPr>
                <w:rFonts w:ascii="Sylfaen" w:hAnsi="Sylfaen" w:cs="Calibri"/>
                <w:b/>
                <w:bCs/>
                <w:i/>
                <w:iCs/>
                <w:color w:val="000000"/>
                <w:sz w:val="20"/>
                <w:szCs w:val="20"/>
                <w:lang w:val="ru-RU" w:eastAsia="ru-RU"/>
              </w:rPr>
              <w:t>համարները</w:t>
            </w:r>
            <w:proofErr w:type="spellEnd"/>
          </w:p>
        </w:tc>
        <w:tc>
          <w:tcPr>
            <w:tcW w:w="1993" w:type="dxa"/>
            <w:tcBorders>
              <w:top w:val="nil"/>
              <w:left w:val="nil"/>
              <w:bottom w:val="single" w:sz="4" w:space="0" w:color="auto"/>
              <w:right w:val="single" w:sz="4" w:space="0" w:color="auto"/>
            </w:tcBorders>
            <w:shd w:val="clear" w:color="auto" w:fill="auto"/>
            <w:vAlign w:val="center"/>
            <w:hideMark/>
          </w:tcPr>
          <w:p w14:paraId="20FABBE7" w14:textId="77777777" w:rsidR="004C3061" w:rsidRPr="00FD2B8F" w:rsidRDefault="004C3061" w:rsidP="004C3061">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 xml:space="preserve"> </w:t>
            </w:r>
            <w:proofErr w:type="spellStart"/>
            <w:proofErr w:type="gramStart"/>
            <w:r w:rsidRPr="00FD2B8F">
              <w:rPr>
                <w:rFonts w:ascii="Sylfaen" w:hAnsi="Sylfaen" w:cs="Calibri"/>
                <w:b/>
                <w:bCs/>
                <w:i/>
                <w:iCs/>
                <w:color w:val="000000"/>
                <w:sz w:val="20"/>
                <w:szCs w:val="20"/>
                <w:lang w:val="ru-RU" w:eastAsia="ru-RU"/>
              </w:rPr>
              <w:t>գնման</w:t>
            </w:r>
            <w:proofErr w:type="spellEnd"/>
            <w:r w:rsidRPr="00FD2B8F">
              <w:rPr>
                <w:rFonts w:ascii="Sylfaen" w:hAnsi="Sylfaen" w:cs="Calibri"/>
                <w:b/>
                <w:bCs/>
                <w:i/>
                <w:iCs/>
                <w:color w:val="000000"/>
                <w:sz w:val="20"/>
                <w:szCs w:val="20"/>
                <w:lang w:val="ru-RU" w:eastAsia="ru-RU"/>
              </w:rPr>
              <w:t xml:space="preserve">  </w:t>
            </w:r>
            <w:proofErr w:type="spellStart"/>
            <w:r w:rsidRPr="00FD2B8F">
              <w:rPr>
                <w:rFonts w:ascii="Sylfaen" w:hAnsi="Sylfaen" w:cs="Calibri"/>
                <w:b/>
                <w:bCs/>
                <w:i/>
                <w:iCs/>
                <w:color w:val="000000"/>
                <w:sz w:val="20"/>
                <w:szCs w:val="20"/>
                <w:lang w:val="ru-RU" w:eastAsia="ru-RU"/>
              </w:rPr>
              <w:t>գինը</w:t>
            </w:r>
            <w:proofErr w:type="spellEnd"/>
            <w:proofErr w:type="gramEnd"/>
            <w:r w:rsidRPr="00FD2B8F">
              <w:rPr>
                <w:rFonts w:ascii="Sylfaen" w:hAnsi="Sylfaen" w:cs="Calibri"/>
                <w:b/>
                <w:bCs/>
                <w:i/>
                <w:iCs/>
                <w:color w:val="000000"/>
                <w:sz w:val="20"/>
                <w:szCs w:val="20"/>
                <w:lang w:val="ru-RU" w:eastAsia="ru-RU"/>
              </w:rPr>
              <w:t xml:space="preserve"> </w:t>
            </w:r>
          </w:p>
        </w:tc>
        <w:tc>
          <w:tcPr>
            <w:tcW w:w="5588" w:type="dxa"/>
            <w:vMerge/>
            <w:tcBorders>
              <w:top w:val="single" w:sz="4" w:space="0" w:color="auto"/>
              <w:left w:val="single" w:sz="4" w:space="0" w:color="auto"/>
              <w:bottom w:val="single" w:sz="4" w:space="0" w:color="auto"/>
              <w:right w:val="single" w:sz="4" w:space="0" w:color="auto"/>
            </w:tcBorders>
            <w:vAlign w:val="center"/>
            <w:hideMark/>
          </w:tcPr>
          <w:p w14:paraId="4E07602A" w14:textId="77777777" w:rsidR="004C3061" w:rsidRPr="00FD2B8F" w:rsidRDefault="004C3061" w:rsidP="004C3061">
            <w:pPr>
              <w:rPr>
                <w:rFonts w:ascii="Sylfaen" w:hAnsi="Sylfaen" w:cs="Calibri"/>
                <w:b/>
                <w:bCs/>
                <w:i/>
                <w:iCs/>
                <w:color w:val="000000"/>
                <w:sz w:val="20"/>
                <w:szCs w:val="20"/>
                <w:lang w:val="ru-RU" w:eastAsia="ru-RU"/>
              </w:rPr>
            </w:pPr>
          </w:p>
        </w:tc>
      </w:tr>
      <w:tr w:rsidR="00FD2B8F" w:rsidRPr="00FD2B8F" w14:paraId="40618ED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D0B0ED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w:t>
            </w:r>
          </w:p>
        </w:tc>
        <w:tc>
          <w:tcPr>
            <w:tcW w:w="1993" w:type="dxa"/>
            <w:tcBorders>
              <w:top w:val="nil"/>
              <w:left w:val="nil"/>
              <w:bottom w:val="single" w:sz="4" w:space="0" w:color="auto"/>
              <w:right w:val="single" w:sz="4" w:space="0" w:color="auto"/>
            </w:tcBorders>
            <w:shd w:val="clear" w:color="auto" w:fill="auto"/>
            <w:hideMark/>
          </w:tcPr>
          <w:p w14:paraId="4C443B8C" w14:textId="7B9A0A23" w:rsidR="00FD2B8F" w:rsidRPr="00FD2B8F" w:rsidRDefault="00FD2B8F" w:rsidP="00FD2B8F">
            <w:pPr>
              <w:jc w:val="center"/>
              <w:rPr>
                <w:color w:val="000000"/>
                <w:sz w:val="20"/>
                <w:szCs w:val="20"/>
                <w:lang w:val="ru-RU" w:eastAsia="ru-RU"/>
              </w:rPr>
            </w:pPr>
            <w:r w:rsidRPr="00FD2B8F">
              <w:rPr>
                <w:sz w:val="20"/>
                <w:szCs w:val="20"/>
              </w:rPr>
              <w:t>38000</w:t>
            </w:r>
          </w:p>
        </w:tc>
        <w:tc>
          <w:tcPr>
            <w:tcW w:w="5588" w:type="dxa"/>
            <w:tcBorders>
              <w:top w:val="nil"/>
              <w:left w:val="nil"/>
              <w:bottom w:val="single" w:sz="4" w:space="0" w:color="auto"/>
              <w:right w:val="single" w:sz="4" w:space="0" w:color="auto"/>
            </w:tcBorders>
            <w:shd w:val="clear" w:color="auto" w:fill="auto"/>
            <w:vAlign w:val="center"/>
            <w:hideMark/>
          </w:tcPr>
          <w:p w14:paraId="70AD389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Գլխիկի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կափարիչ</w:t>
            </w:r>
            <w:proofErr w:type="spellEnd"/>
          </w:p>
        </w:tc>
      </w:tr>
      <w:tr w:rsidR="00FD2B8F" w:rsidRPr="00FD2B8F" w14:paraId="0DA4C7B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9B1A3B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w:t>
            </w:r>
          </w:p>
        </w:tc>
        <w:tc>
          <w:tcPr>
            <w:tcW w:w="1993" w:type="dxa"/>
            <w:tcBorders>
              <w:top w:val="nil"/>
              <w:left w:val="nil"/>
              <w:bottom w:val="single" w:sz="4" w:space="0" w:color="auto"/>
              <w:right w:val="single" w:sz="4" w:space="0" w:color="auto"/>
            </w:tcBorders>
            <w:shd w:val="clear" w:color="auto" w:fill="auto"/>
            <w:hideMark/>
          </w:tcPr>
          <w:p w14:paraId="2EE3C7D4" w14:textId="5FFF78A3" w:rsidR="00FD2B8F" w:rsidRPr="00FD2B8F" w:rsidRDefault="00FD2B8F" w:rsidP="00FD2B8F">
            <w:pPr>
              <w:jc w:val="center"/>
              <w:rPr>
                <w:color w:val="000000"/>
                <w:sz w:val="20"/>
                <w:szCs w:val="20"/>
                <w:lang w:val="ru-RU" w:eastAsia="ru-RU"/>
              </w:rPr>
            </w:pPr>
            <w:r w:rsidRPr="00FD2B8F">
              <w:rPr>
                <w:sz w:val="20"/>
                <w:szCs w:val="20"/>
              </w:rPr>
              <w:t>15000</w:t>
            </w:r>
          </w:p>
        </w:tc>
        <w:tc>
          <w:tcPr>
            <w:tcW w:w="5588" w:type="dxa"/>
            <w:tcBorders>
              <w:top w:val="nil"/>
              <w:left w:val="nil"/>
              <w:bottom w:val="single" w:sz="4" w:space="0" w:color="auto"/>
              <w:right w:val="single" w:sz="4" w:space="0" w:color="auto"/>
            </w:tcBorders>
            <w:shd w:val="clear" w:color="auto" w:fill="auto"/>
            <w:vAlign w:val="center"/>
            <w:hideMark/>
          </w:tcPr>
          <w:p w14:paraId="7375EA2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Գլխիկի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կափարիչի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հեղյուս</w:t>
            </w:r>
            <w:proofErr w:type="spellEnd"/>
          </w:p>
        </w:tc>
      </w:tr>
      <w:tr w:rsidR="00FD2B8F" w:rsidRPr="00FD2B8F" w14:paraId="0F4DF4C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58E808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w:t>
            </w:r>
          </w:p>
        </w:tc>
        <w:tc>
          <w:tcPr>
            <w:tcW w:w="1993" w:type="dxa"/>
            <w:tcBorders>
              <w:top w:val="nil"/>
              <w:left w:val="nil"/>
              <w:bottom w:val="single" w:sz="4" w:space="0" w:color="auto"/>
              <w:right w:val="single" w:sz="4" w:space="0" w:color="auto"/>
            </w:tcBorders>
            <w:shd w:val="clear" w:color="auto" w:fill="auto"/>
            <w:hideMark/>
          </w:tcPr>
          <w:p w14:paraId="46E5E56E" w14:textId="03AA09C1" w:rsidR="00FD2B8F" w:rsidRPr="00FD2B8F" w:rsidRDefault="00FD2B8F" w:rsidP="00FD2B8F">
            <w:pPr>
              <w:jc w:val="center"/>
              <w:rPr>
                <w:color w:val="000000"/>
                <w:sz w:val="20"/>
                <w:szCs w:val="20"/>
                <w:lang w:val="ru-RU" w:eastAsia="ru-RU"/>
              </w:rPr>
            </w:pPr>
            <w:r w:rsidRPr="00FD2B8F">
              <w:rPr>
                <w:sz w:val="20"/>
                <w:szCs w:val="20"/>
              </w:rPr>
              <w:t>18000</w:t>
            </w:r>
          </w:p>
        </w:tc>
        <w:tc>
          <w:tcPr>
            <w:tcW w:w="5588" w:type="dxa"/>
            <w:tcBorders>
              <w:top w:val="nil"/>
              <w:left w:val="nil"/>
              <w:bottom w:val="single" w:sz="4" w:space="0" w:color="auto"/>
              <w:right w:val="single" w:sz="4" w:space="0" w:color="auto"/>
            </w:tcBorders>
            <w:shd w:val="clear" w:color="auto" w:fill="auto"/>
            <w:vAlign w:val="center"/>
            <w:hideMark/>
          </w:tcPr>
          <w:p w14:paraId="7C9F88B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Գլխիկի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կափարիչի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6AC3186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CB47DF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w:t>
            </w:r>
          </w:p>
        </w:tc>
        <w:tc>
          <w:tcPr>
            <w:tcW w:w="1993" w:type="dxa"/>
            <w:tcBorders>
              <w:top w:val="nil"/>
              <w:left w:val="nil"/>
              <w:bottom w:val="single" w:sz="4" w:space="0" w:color="auto"/>
              <w:right w:val="single" w:sz="4" w:space="0" w:color="auto"/>
            </w:tcBorders>
            <w:shd w:val="clear" w:color="auto" w:fill="auto"/>
            <w:hideMark/>
          </w:tcPr>
          <w:p w14:paraId="73522AE0" w14:textId="450B3D29" w:rsidR="00FD2B8F" w:rsidRPr="00FD2B8F" w:rsidRDefault="00FD2B8F" w:rsidP="00FD2B8F">
            <w:pPr>
              <w:jc w:val="center"/>
              <w:rPr>
                <w:color w:val="000000"/>
                <w:sz w:val="20"/>
                <w:szCs w:val="20"/>
                <w:lang w:val="ru-RU" w:eastAsia="ru-RU"/>
              </w:rPr>
            </w:pPr>
            <w:r w:rsidRPr="00FD2B8F">
              <w:rPr>
                <w:sz w:val="20"/>
                <w:szCs w:val="20"/>
              </w:rPr>
              <w:t>350000</w:t>
            </w:r>
          </w:p>
        </w:tc>
        <w:tc>
          <w:tcPr>
            <w:tcW w:w="5588" w:type="dxa"/>
            <w:tcBorders>
              <w:top w:val="nil"/>
              <w:left w:val="nil"/>
              <w:bottom w:val="single" w:sz="4" w:space="0" w:color="auto"/>
              <w:right w:val="single" w:sz="4" w:space="0" w:color="auto"/>
            </w:tcBorders>
            <w:shd w:val="clear" w:color="auto" w:fill="auto"/>
            <w:vAlign w:val="center"/>
            <w:hideMark/>
          </w:tcPr>
          <w:p w14:paraId="3243B6A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Գլխիկ</w:t>
            </w:r>
            <w:proofErr w:type="spellEnd"/>
          </w:p>
        </w:tc>
      </w:tr>
      <w:tr w:rsidR="00FD2B8F" w:rsidRPr="00FD2B8F" w14:paraId="748F7A8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98D262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w:t>
            </w:r>
          </w:p>
        </w:tc>
        <w:tc>
          <w:tcPr>
            <w:tcW w:w="1993" w:type="dxa"/>
            <w:tcBorders>
              <w:top w:val="nil"/>
              <w:left w:val="nil"/>
              <w:bottom w:val="single" w:sz="4" w:space="0" w:color="auto"/>
              <w:right w:val="single" w:sz="4" w:space="0" w:color="auto"/>
            </w:tcBorders>
            <w:shd w:val="clear" w:color="auto" w:fill="auto"/>
            <w:hideMark/>
          </w:tcPr>
          <w:p w14:paraId="16FD791E" w14:textId="4665D711" w:rsidR="00FD2B8F" w:rsidRPr="00FD2B8F" w:rsidRDefault="00FD2B8F" w:rsidP="00FD2B8F">
            <w:pPr>
              <w:jc w:val="center"/>
              <w:rPr>
                <w:color w:val="000000"/>
                <w:sz w:val="20"/>
                <w:szCs w:val="20"/>
                <w:lang w:val="ru-RU" w:eastAsia="ru-RU"/>
              </w:rPr>
            </w:pPr>
            <w:r w:rsidRPr="00FD2B8F">
              <w:rPr>
                <w:sz w:val="20"/>
                <w:szCs w:val="20"/>
              </w:rPr>
              <w:t>60000</w:t>
            </w:r>
          </w:p>
        </w:tc>
        <w:tc>
          <w:tcPr>
            <w:tcW w:w="5588" w:type="dxa"/>
            <w:tcBorders>
              <w:top w:val="nil"/>
              <w:left w:val="nil"/>
              <w:bottom w:val="single" w:sz="4" w:space="0" w:color="auto"/>
              <w:right w:val="single" w:sz="4" w:space="0" w:color="auto"/>
            </w:tcBorders>
            <w:shd w:val="clear" w:color="auto" w:fill="auto"/>
            <w:vAlign w:val="center"/>
            <w:hideMark/>
          </w:tcPr>
          <w:p w14:paraId="151C2A4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Գլխիկի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402B1A3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F5B78F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w:t>
            </w:r>
          </w:p>
        </w:tc>
        <w:tc>
          <w:tcPr>
            <w:tcW w:w="1993" w:type="dxa"/>
            <w:tcBorders>
              <w:top w:val="nil"/>
              <w:left w:val="nil"/>
              <w:bottom w:val="single" w:sz="4" w:space="0" w:color="auto"/>
              <w:right w:val="single" w:sz="4" w:space="0" w:color="auto"/>
            </w:tcBorders>
            <w:shd w:val="clear" w:color="auto" w:fill="auto"/>
            <w:hideMark/>
          </w:tcPr>
          <w:p w14:paraId="333D3862" w14:textId="15BCBC2C"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4EA8E37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Գլխիկի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հեղյուս</w:t>
            </w:r>
            <w:proofErr w:type="spellEnd"/>
          </w:p>
        </w:tc>
      </w:tr>
      <w:tr w:rsidR="00FD2B8F" w:rsidRPr="00FD2B8F" w14:paraId="43DAB51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09A26A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w:t>
            </w:r>
          </w:p>
        </w:tc>
        <w:tc>
          <w:tcPr>
            <w:tcW w:w="1993" w:type="dxa"/>
            <w:tcBorders>
              <w:top w:val="nil"/>
              <w:left w:val="nil"/>
              <w:bottom w:val="single" w:sz="4" w:space="0" w:color="auto"/>
              <w:right w:val="single" w:sz="4" w:space="0" w:color="auto"/>
            </w:tcBorders>
            <w:shd w:val="clear" w:color="auto" w:fill="auto"/>
            <w:hideMark/>
          </w:tcPr>
          <w:p w14:paraId="44C96048" w14:textId="7DEA513F" w:rsidR="00FD2B8F" w:rsidRPr="00FD2B8F" w:rsidRDefault="00FD2B8F" w:rsidP="00FD2B8F">
            <w:pPr>
              <w:jc w:val="center"/>
              <w:rPr>
                <w:color w:val="000000"/>
                <w:sz w:val="20"/>
                <w:szCs w:val="20"/>
                <w:lang w:val="ru-RU" w:eastAsia="ru-RU"/>
              </w:rPr>
            </w:pPr>
            <w:r w:rsidRPr="00FD2B8F">
              <w:rPr>
                <w:sz w:val="20"/>
                <w:szCs w:val="20"/>
              </w:rPr>
              <w:t>120000</w:t>
            </w:r>
          </w:p>
        </w:tc>
        <w:tc>
          <w:tcPr>
            <w:tcW w:w="5588" w:type="dxa"/>
            <w:tcBorders>
              <w:top w:val="nil"/>
              <w:left w:val="nil"/>
              <w:bottom w:val="single" w:sz="4" w:space="0" w:color="auto"/>
              <w:right w:val="single" w:sz="4" w:space="0" w:color="auto"/>
            </w:tcBorders>
            <w:shd w:val="clear" w:color="auto" w:fill="auto"/>
            <w:vAlign w:val="center"/>
            <w:hideMark/>
          </w:tcPr>
          <w:p w14:paraId="7C7F89E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Արտածման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կափույր</w:t>
            </w:r>
            <w:proofErr w:type="spellEnd"/>
          </w:p>
        </w:tc>
      </w:tr>
      <w:tr w:rsidR="00FD2B8F" w:rsidRPr="00FD2B8F" w14:paraId="158561E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862208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w:t>
            </w:r>
          </w:p>
        </w:tc>
        <w:tc>
          <w:tcPr>
            <w:tcW w:w="1993" w:type="dxa"/>
            <w:tcBorders>
              <w:top w:val="nil"/>
              <w:left w:val="nil"/>
              <w:bottom w:val="single" w:sz="4" w:space="0" w:color="auto"/>
              <w:right w:val="single" w:sz="4" w:space="0" w:color="auto"/>
            </w:tcBorders>
            <w:shd w:val="clear" w:color="auto" w:fill="auto"/>
            <w:hideMark/>
          </w:tcPr>
          <w:p w14:paraId="2786A779" w14:textId="0FF7D336" w:rsidR="00FD2B8F" w:rsidRPr="00FD2B8F" w:rsidRDefault="00FD2B8F" w:rsidP="00FD2B8F">
            <w:pPr>
              <w:jc w:val="center"/>
              <w:rPr>
                <w:color w:val="000000"/>
                <w:sz w:val="20"/>
                <w:szCs w:val="20"/>
                <w:lang w:val="ru-RU" w:eastAsia="ru-RU"/>
              </w:rPr>
            </w:pPr>
            <w:r w:rsidRPr="00FD2B8F">
              <w:rPr>
                <w:sz w:val="20"/>
                <w:szCs w:val="20"/>
              </w:rPr>
              <w:t>100000</w:t>
            </w:r>
          </w:p>
        </w:tc>
        <w:tc>
          <w:tcPr>
            <w:tcW w:w="5588" w:type="dxa"/>
            <w:tcBorders>
              <w:top w:val="nil"/>
              <w:left w:val="nil"/>
              <w:bottom w:val="single" w:sz="4" w:space="0" w:color="auto"/>
              <w:right w:val="single" w:sz="4" w:space="0" w:color="auto"/>
            </w:tcBorders>
            <w:shd w:val="clear" w:color="auto" w:fill="auto"/>
            <w:vAlign w:val="center"/>
            <w:hideMark/>
          </w:tcPr>
          <w:p w14:paraId="73D38AE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Ներածման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կափույր</w:t>
            </w:r>
            <w:proofErr w:type="spellEnd"/>
          </w:p>
        </w:tc>
      </w:tr>
      <w:tr w:rsidR="00FD2B8F" w:rsidRPr="00FD2B8F" w14:paraId="0372971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9093FD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w:t>
            </w:r>
          </w:p>
        </w:tc>
        <w:tc>
          <w:tcPr>
            <w:tcW w:w="1993" w:type="dxa"/>
            <w:tcBorders>
              <w:top w:val="nil"/>
              <w:left w:val="nil"/>
              <w:bottom w:val="single" w:sz="4" w:space="0" w:color="auto"/>
              <w:right w:val="single" w:sz="4" w:space="0" w:color="auto"/>
            </w:tcBorders>
            <w:shd w:val="clear" w:color="auto" w:fill="auto"/>
            <w:hideMark/>
          </w:tcPr>
          <w:p w14:paraId="32E411E6" w14:textId="78A54BA6" w:rsidR="00FD2B8F" w:rsidRPr="00FD2B8F" w:rsidRDefault="00FD2B8F" w:rsidP="00FD2B8F">
            <w:pPr>
              <w:jc w:val="center"/>
              <w:rPr>
                <w:color w:val="000000"/>
                <w:sz w:val="20"/>
                <w:szCs w:val="20"/>
                <w:lang w:val="ru-RU" w:eastAsia="ru-RU"/>
              </w:rPr>
            </w:pPr>
            <w:r w:rsidRPr="00FD2B8F">
              <w:rPr>
                <w:sz w:val="20"/>
                <w:szCs w:val="20"/>
              </w:rPr>
              <w:t>120000</w:t>
            </w:r>
          </w:p>
        </w:tc>
        <w:tc>
          <w:tcPr>
            <w:tcW w:w="5588" w:type="dxa"/>
            <w:tcBorders>
              <w:top w:val="nil"/>
              <w:left w:val="nil"/>
              <w:bottom w:val="single" w:sz="4" w:space="0" w:color="auto"/>
              <w:right w:val="single" w:sz="4" w:space="0" w:color="auto"/>
            </w:tcBorders>
            <w:shd w:val="clear" w:color="auto" w:fill="auto"/>
            <w:vAlign w:val="center"/>
            <w:hideMark/>
          </w:tcPr>
          <w:p w14:paraId="728F6DC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Կափույրի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ուղորդիչ</w:t>
            </w:r>
            <w:proofErr w:type="spellEnd"/>
          </w:p>
        </w:tc>
      </w:tr>
      <w:tr w:rsidR="00FD2B8F" w:rsidRPr="00FD2B8F" w14:paraId="11FE1F4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E1A877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w:t>
            </w:r>
          </w:p>
        </w:tc>
        <w:tc>
          <w:tcPr>
            <w:tcW w:w="1993" w:type="dxa"/>
            <w:tcBorders>
              <w:top w:val="nil"/>
              <w:left w:val="nil"/>
              <w:bottom w:val="single" w:sz="4" w:space="0" w:color="auto"/>
              <w:right w:val="single" w:sz="4" w:space="0" w:color="auto"/>
            </w:tcBorders>
            <w:shd w:val="clear" w:color="auto" w:fill="auto"/>
            <w:hideMark/>
          </w:tcPr>
          <w:p w14:paraId="3ACB0E8F" w14:textId="4F26E5F1" w:rsidR="00FD2B8F" w:rsidRPr="00FD2B8F" w:rsidRDefault="00FD2B8F" w:rsidP="00FD2B8F">
            <w:pPr>
              <w:jc w:val="center"/>
              <w:rPr>
                <w:color w:val="000000"/>
                <w:sz w:val="20"/>
                <w:szCs w:val="20"/>
                <w:lang w:val="ru-RU" w:eastAsia="ru-RU"/>
              </w:rPr>
            </w:pPr>
            <w:r w:rsidRPr="00FD2B8F">
              <w:rPr>
                <w:sz w:val="20"/>
                <w:szCs w:val="20"/>
              </w:rPr>
              <w:t>65000</w:t>
            </w:r>
          </w:p>
        </w:tc>
        <w:tc>
          <w:tcPr>
            <w:tcW w:w="5588" w:type="dxa"/>
            <w:tcBorders>
              <w:top w:val="nil"/>
              <w:left w:val="nil"/>
              <w:bottom w:val="single" w:sz="4" w:space="0" w:color="auto"/>
              <w:right w:val="single" w:sz="4" w:space="0" w:color="auto"/>
            </w:tcBorders>
            <w:shd w:val="clear" w:color="auto" w:fill="auto"/>
            <w:vAlign w:val="center"/>
            <w:hideMark/>
          </w:tcPr>
          <w:p w14:paraId="1AFA5E3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Կափույրի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թամբ</w:t>
            </w:r>
            <w:proofErr w:type="spellEnd"/>
          </w:p>
        </w:tc>
      </w:tr>
      <w:tr w:rsidR="00FD2B8F" w:rsidRPr="00FD2B8F" w14:paraId="6FB6B27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D02CDD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w:t>
            </w:r>
          </w:p>
        </w:tc>
        <w:tc>
          <w:tcPr>
            <w:tcW w:w="1993" w:type="dxa"/>
            <w:tcBorders>
              <w:top w:val="nil"/>
              <w:left w:val="nil"/>
              <w:bottom w:val="single" w:sz="4" w:space="0" w:color="auto"/>
              <w:right w:val="single" w:sz="4" w:space="0" w:color="auto"/>
            </w:tcBorders>
            <w:shd w:val="clear" w:color="auto" w:fill="auto"/>
            <w:hideMark/>
          </w:tcPr>
          <w:p w14:paraId="4F9EC1C3" w14:textId="768C689F" w:rsidR="00FD2B8F" w:rsidRPr="00FD2B8F" w:rsidRDefault="00FD2B8F" w:rsidP="00FD2B8F">
            <w:pPr>
              <w:jc w:val="center"/>
              <w:rPr>
                <w:color w:val="000000"/>
                <w:sz w:val="20"/>
                <w:szCs w:val="20"/>
                <w:lang w:val="ru-RU" w:eastAsia="ru-RU"/>
              </w:rPr>
            </w:pPr>
            <w:r w:rsidRPr="00FD2B8F">
              <w:rPr>
                <w:sz w:val="20"/>
                <w:szCs w:val="20"/>
              </w:rPr>
              <w:t>22000</w:t>
            </w:r>
          </w:p>
        </w:tc>
        <w:tc>
          <w:tcPr>
            <w:tcW w:w="5588" w:type="dxa"/>
            <w:tcBorders>
              <w:top w:val="nil"/>
              <w:left w:val="nil"/>
              <w:bottom w:val="single" w:sz="4" w:space="0" w:color="auto"/>
              <w:right w:val="single" w:sz="4" w:space="0" w:color="auto"/>
            </w:tcBorders>
            <w:shd w:val="clear" w:color="auto" w:fill="auto"/>
            <w:vAlign w:val="center"/>
            <w:hideMark/>
          </w:tcPr>
          <w:p w14:paraId="187C32D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Կափույրների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խցիկներ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մեկ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գլխիկի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համար</w:t>
            </w:r>
            <w:proofErr w:type="spellEnd"/>
            <w:r w:rsidRPr="00FD2B8F">
              <w:rPr>
                <w:color w:val="000000"/>
                <w:sz w:val="20"/>
                <w:szCs w:val="20"/>
                <w:lang w:val="ru-RU" w:eastAsia="ru-RU"/>
              </w:rPr>
              <w:t>/</w:t>
            </w:r>
          </w:p>
        </w:tc>
      </w:tr>
      <w:tr w:rsidR="00FD2B8F" w:rsidRPr="00FD2B8F" w14:paraId="20A9450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EE8D1E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w:t>
            </w:r>
          </w:p>
        </w:tc>
        <w:tc>
          <w:tcPr>
            <w:tcW w:w="1993" w:type="dxa"/>
            <w:tcBorders>
              <w:top w:val="nil"/>
              <w:left w:val="nil"/>
              <w:bottom w:val="single" w:sz="4" w:space="0" w:color="auto"/>
              <w:right w:val="single" w:sz="4" w:space="0" w:color="auto"/>
            </w:tcBorders>
            <w:shd w:val="clear" w:color="auto" w:fill="auto"/>
            <w:hideMark/>
          </w:tcPr>
          <w:p w14:paraId="54C94297" w14:textId="40CB086E" w:rsidR="00FD2B8F" w:rsidRPr="00FD2B8F" w:rsidRDefault="00FD2B8F" w:rsidP="00FD2B8F">
            <w:pPr>
              <w:jc w:val="center"/>
              <w:rPr>
                <w:color w:val="000000"/>
                <w:sz w:val="20"/>
                <w:szCs w:val="20"/>
                <w:lang w:val="ru-RU" w:eastAsia="ru-RU"/>
              </w:rPr>
            </w:pPr>
            <w:r w:rsidRPr="00FD2B8F">
              <w:rPr>
                <w:sz w:val="20"/>
                <w:szCs w:val="20"/>
              </w:rPr>
              <w:t>100000</w:t>
            </w:r>
          </w:p>
        </w:tc>
        <w:tc>
          <w:tcPr>
            <w:tcW w:w="5588" w:type="dxa"/>
            <w:tcBorders>
              <w:top w:val="nil"/>
              <w:left w:val="nil"/>
              <w:bottom w:val="single" w:sz="4" w:space="0" w:color="auto"/>
              <w:right w:val="single" w:sz="4" w:space="0" w:color="auto"/>
            </w:tcBorders>
            <w:shd w:val="clear" w:color="auto" w:fill="auto"/>
            <w:vAlign w:val="center"/>
            <w:hideMark/>
          </w:tcPr>
          <w:p w14:paraId="480C731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Կափույրների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խցիկներ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զսպանակ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սուխարիկ</w:t>
            </w:r>
            <w:proofErr w:type="spellEnd"/>
            <w:r w:rsidRPr="00FD2B8F">
              <w:rPr>
                <w:color w:val="000000"/>
                <w:sz w:val="20"/>
                <w:szCs w:val="20"/>
                <w:lang w:val="ru-RU" w:eastAsia="ru-RU"/>
              </w:rPr>
              <w:t>/</w:t>
            </w:r>
          </w:p>
        </w:tc>
      </w:tr>
      <w:tr w:rsidR="00FD2B8F" w:rsidRPr="00FD2B8F" w14:paraId="492F38C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8CAE6E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w:t>
            </w:r>
          </w:p>
        </w:tc>
        <w:tc>
          <w:tcPr>
            <w:tcW w:w="1993" w:type="dxa"/>
            <w:tcBorders>
              <w:top w:val="nil"/>
              <w:left w:val="nil"/>
              <w:bottom w:val="single" w:sz="4" w:space="0" w:color="auto"/>
              <w:right w:val="single" w:sz="4" w:space="0" w:color="auto"/>
            </w:tcBorders>
            <w:shd w:val="clear" w:color="auto" w:fill="auto"/>
            <w:hideMark/>
          </w:tcPr>
          <w:p w14:paraId="3B09FED2" w14:textId="0BF390F3" w:rsidR="00FD2B8F" w:rsidRPr="00FD2B8F" w:rsidRDefault="00FD2B8F" w:rsidP="00FD2B8F">
            <w:pPr>
              <w:jc w:val="center"/>
              <w:rPr>
                <w:color w:val="000000"/>
                <w:sz w:val="20"/>
                <w:szCs w:val="20"/>
                <w:lang w:val="ru-RU" w:eastAsia="ru-RU"/>
              </w:rPr>
            </w:pPr>
            <w:r w:rsidRPr="00FD2B8F">
              <w:rPr>
                <w:sz w:val="20"/>
                <w:szCs w:val="20"/>
              </w:rPr>
              <w:t>1200000</w:t>
            </w:r>
          </w:p>
        </w:tc>
        <w:tc>
          <w:tcPr>
            <w:tcW w:w="5588" w:type="dxa"/>
            <w:tcBorders>
              <w:top w:val="nil"/>
              <w:left w:val="nil"/>
              <w:bottom w:val="single" w:sz="4" w:space="0" w:color="auto"/>
              <w:right w:val="single" w:sz="4" w:space="0" w:color="auto"/>
            </w:tcBorders>
            <w:shd w:val="clear" w:color="auto" w:fill="auto"/>
            <w:vAlign w:val="center"/>
            <w:hideMark/>
          </w:tcPr>
          <w:p w14:paraId="0981874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Բլոկ</w:t>
            </w:r>
            <w:proofErr w:type="spellEnd"/>
          </w:p>
        </w:tc>
      </w:tr>
      <w:tr w:rsidR="00FD2B8F" w:rsidRPr="00FD2B8F" w14:paraId="7B9B399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3A14A6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w:t>
            </w:r>
          </w:p>
        </w:tc>
        <w:tc>
          <w:tcPr>
            <w:tcW w:w="1993" w:type="dxa"/>
            <w:tcBorders>
              <w:top w:val="nil"/>
              <w:left w:val="nil"/>
              <w:bottom w:val="single" w:sz="4" w:space="0" w:color="auto"/>
              <w:right w:val="single" w:sz="4" w:space="0" w:color="auto"/>
            </w:tcBorders>
            <w:shd w:val="clear" w:color="auto" w:fill="auto"/>
            <w:hideMark/>
          </w:tcPr>
          <w:p w14:paraId="4DAF7E9F" w14:textId="6AC9EC0C" w:rsidR="00FD2B8F" w:rsidRPr="00FD2B8F" w:rsidRDefault="00FD2B8F" w:rsidP="00FD2B8F">
            <w:pPr>
              <w:jc w:val="center"/>
              <w:rPr>
                <w:color w:val="000000"/>
                <w:sz w:val="20"/>
                <w:szCs w:val="20"/>
                <w:lang w:val="ru-RU" w:eastAsia="ru-RU"/>
              </w:rPr>
            </w:pPr>
            <w:r w:rsidRPr="00FD2B8F">
              <w:rPr>
                <w:sz w:val="20"/>
                <w:szCs w:val="20"/>
              </w:rPr>
              <w:t>340000</w:t>
            </w:r>
          </w:p>
        </w:tc>
        <w:tc>
          <w:tcPr>
            <w:tcW w:w="5588" w:type="dxa"/>
            <w:tcBorders>
              <w:top w:val="nil"/>
              <w:left w:val="nil"/>
              <w:bottom w:val="single" w:sz="4" w:space="0" w:color="auto"/>
              <w:right w:val="single" w:sz="4" w:space="0" w:color="auto"/>
            </w:tcBorders>
            <w:shd w:val="clear" w:color="auto" w:fill="auto"/>
            <w:vAlign w:val="center"/>
            <w:hideMark/>
          </w:tcPr>
          <w:p w14:paraId="60997E9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Մխոց</w:t>
            </w:r>
            <w:proofErr w:type="spellEnd"/>
          </w:p>
        </w:tc>
      </w:tr>
      <w:tr w:rsidR="00FD2B8F" w:rsidRPr="00FD2B8F" w14:paraId="3BB57DD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CFDD0B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w:t>
            </w:r>
          </w:p>
        </w:tc>
        <w:tc>
          <w:tcPr>
            <w:tcW w:w="1993" w:type="dxa"/>
            <w:tcBorders>
              <w:top w:val="nil"/>
              <w:left w:val="nil"/>
              <w:bottom w:val="single" w:sz="4" w:space="0" w:color="auto"/>
              <w:right w:val="single" w:sz="4" w:space="0" w:color="auto"/>
            </w:tcBorders>
            <w:shd w:val="clear" w:color="auto" w:fill="auto"/>
            <w:hideMark/>
          </w:tcPr>
          <w:p w14:paraId="003CDB6B" w14:textId="21FB2934" w:rsidR="00FD2B8F" w:rsidRPr="00FD2B8F" w:rsidRDefault="00FD2B8F" w:rsidP="00FD2B8F">
            <w:pPr>
              <w:jc w:val="center"/>
              <w:rPr>
                <w:color w:val="000000"/>
                <w:sz w:val="20"/>
                <w:szCs w:val="20"/>
                <w:lang w:val="ru-RU" w:eastAsia="ru-RU"/>
              </w:rPr>
            </w:pPr>
            <w:r w:rsidRPr="00FD2B8F">
              <w:rPr>
                <w:sz w:val="20"/>
                <w:szCs w:val="20"/>
              </w:rPr>
              <w:t>200000</w:t>
            </w:r>
          </w:p>
        </w:tc>
        <w:tc>
          <w:tcPr>
            <w:tcW w:w="5588" w:type="dxa"/>
            <w:tcBorders>
              <w:top w:val="nil"/>
              <w:left w:val="nil"/>
              <w:bottom w:val="single" w:sz="4" w:space="0" w:color="auto"/>
              <w:right w:val="single" w:sz="4" w:space="0" w:color="auto"/>
            </w:tcBorders>
            <w:shd w:val="clear" w:color="auto" w:fill="auto"/>
            <w:vAlign w:val="center"/>
            <w:hideMark/>
          </w:tcPr>
          <w:p w14:paraId="39BA50A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Մխոցային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օղերի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p>
        </w:tc>
      </w:tr>
      <w:tr w:rsidR="00FD2B8F" w:rsidRPr="00FD2B8F" w14:paraId="7B3FC7A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CA8D76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w:t>
            </w:r>
          </w:p>
        </w:tc>
        <w:tc>
          <w:tcPr>
            <w:tcW w:w="1993" w:type="dxa"/>
            <w:tcBorders>
              <w:top w:val="nil"/>
              <w:left w:val="nil"/>
              <w:bottom w:val="single" w:sz="4" w:space="0" w:color="auto"/>
              <w:right w:val="single" w:sz="4" w:space="0" w:color="auto"/>
            </w:tcBorders>
            <w:shd w:val="clear" w:color="auto" w:fill="auto"/>
            <w:hideMark/>
          </w:tcPr>
          <w:p w14:paraId="345B61E8" w14:textId="2ECCFDEB" w:rsidR="00FD2B8F" w:rsidRPr="00FD2B8F" w:rsidRDefault="00FD2B8F" w:rsidP="00FD2B8F">
            <w:pPr>
              <w:jc w:val="center"/>
              <w:rPr>
                <w:color w:val="000000"/>
                <w:sz w:val="20"/>
                <w:szCs w:val="20"/>
                <w:lang w:val="ru-RU" w:eastAsia="ru-RU"/>
              </w:rPr>
            </w:pPr>
            <w:r w:rsidRPr="00FD2B8F">
              <w:rPr>
                <w:sz w:val="20"/>
                <w:szCs w:val="20"/>
              </w:rPr>
              <w:t>60000</w:t>
            </w:r>
          </w:p>
        </w:tc>
        <w:tc>
          <w:tcPr>
            <w:tcW w:w="5588" w:type="dxa"/>
            <w:tcBorders>
              <w:top w:val="nil"/>
              <w:left w:val="nil"/>
              <w:bottom w:val="single" w:sz="4" w:space="0" w:color="auto"/>
              <w:right w:val="single" w:sz="4" w:space="0" w:color="auto"/>
            </w:tcBorders>
            <w:shd w:val="clear" w:color="auto" w:fill="auto"/>
            <w:vAlign w:val="center"/>
            <w:hideMark/>
          </w:tcPr>
          <w:p w14:paraId="30C7C79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Մխոցամատ</w:t>
            </w:r>
            <w:proofErr w:type="spellEnd"/>
          </w:p>
        </w:tc>
      </w:tr>
      <w:tr w:rsidR="00FD2B8F" w:rsidRPr="00FD2B8F" w14:paraId="491C5E1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8DC85C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w:t>
            </w:r>
          </w:p>
        </w:tc>
        <w:tc>
          <w:tcPr>
            <w:tcW w:w="1993" w:type="dxa"/>
            <w:tcBorders>
              <w:top w:val="nil"/>
              <w:left w:val="nil"/>
              <w:bottom w:val="single" w:sz="4" w:space="0" w:color="auto"/>
              <w:right w:val="single" w:sz="4" w:space="0" w:color="auto"/>
            </w:tcBorders>
            <w:shd w:val="clear" w:color="auto" w:fill="auto"/>
            <w:hideMark/>
          </w:tcPr>
          <w:p w14:paraId="1F03F649" w14:textId="7268CDDA"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760C18B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Մխոցամատի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սևեռիչներ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стопер</w:t>
            </w:r>
            <w:proofErr w:type="spellEnd"/>
            <w:r w:rsidRPr="00FD2B8F">
              <w:rPr>
                <w:color w:val="000000"/>
                <w:sz w:val="20"/>
                <w:szCs w:val="20"/>
                <w:lang w:val="ru-RU" w:eastAsia="ru-RU"/>
              </w:rPr>
              <w:t>/</w:t>
            </w:r>
          </w:p>
        </w:tc>
      </w:tr>
      <w:tr w:rsidR="00FD2B8F" w:rsidRPr="00FD2B8F" w14:paraId="469892E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053B60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w:t>
            </w:r>
          </w:p>
        </w:tc>
        <w:tc>
          <w:tcPr>
            <w:tcW w:w="1993" w:type="dxa"/>
            <w:tcBorders>
              <w:top w:val="nil"/>
              <w:left w:val="nil"/>
              <w:bottom w:val="single" w:sz="4" w:space="0" w:color="auto"/>
              <w:right w:val="single" w:sz="4" w:space="0" w:color="auto"/>
            </w:tcBorders>
            <w:shd w:val="clear" w:color="auto" w:fill="auto"/>
            <w:hideMark/>
          </w:tcPr>
          <w:p w14:paraId="067B4AE5" w14:textId="68A8CF85" w:rsidR="00FD2B8F" w:rsidRPr="00FD2B8F" w:rsidRDefault="00FD2B8F" w:rsidP="00FD2B8F">
            <w:pPr>
              <w:jc w:val="center"/>
              <w:rPr>
                <w:color w:val="000000"/>
                <w:sz w:val="20"/>
                <w:szCs w:val="20"/>
                <w:lang w:val="ru-RU" w:eastAsia="ru-RU"/>
              </w:rPr>
            </w:pPr>
            <w:r w:rsidRPr="00FD2B8F">
              <w:rPr>
                <w:sz w:val="20"/>
                <w:szCs w:val="20"/>
              </w:rPr>
              <w:t>800000</w:t>
            </w:r>
          </w:p>
        </w:tc>
        <w:tc>
          <w:tcPr>
            <w:tcW w:w="5588" w:type="dxa"/>
            <w:tcBorders>
              <w:top w:val="nil"/>
              <w:left w:val="nil"/>
              <w:bottom w:val="single" w:sz="4" w:space="0" w:color="auto"/>
              <w:right w:val="single" w:sz="4" w:space="0" w:color="auto"/>
            </w:tcBorders>
            <w:shd w:val="clear" w:color="auto" w:fill="auto"/>
            <w:vAlign w:val="center"/>
            <w:hideMark/>
          </w:tcPr>
          <w:p w14:paraId="42F4DB9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Շարժաթև</w:t>
            </w:r>
            <w:proofErr w:type="spellEnd"/>
          </w:p>
        </w:tc>
      </w:tr>
      <w:tr w:rsidR="00FD2B8F" w:rsidRPr="00FD2B8F" w14:paraId="0B96672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649B05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w:t>
            </w:r>
          </w:p>
        </w:tc>
        <w:tc>
          <w:tcPr>
            <w:tcW w:w="1993" w:type="dxa"/>
            <w:tcBorders>
              <w:top w:val="nil"/>
              <w:left w:val="nil"/>
              <w:bottom w:val="single" w:sz="4" w:space="0" w:color="auto"/>
              <w:right w:val="single" w:sz="4" w:space="0" w:color="auto"/>
            </w:tcBorders>
            <w:shd w:val="clear" w:color="auto" w:fill="auto"/>
            <w:hideMark/>
          </w:tcPr>
          <w:p w14:paraId="33FDF6EE" w14:textId="1724E45D" w:rsidR="00FD2B8F" w:rsidRPr="00FD2B8F" w:rsidRDefault="00FD2B8F" w:rsidP="00FD2B8F">
            <w:pPr>
              <w:jc w:val="center"/>
              <w:rPr>
                <w:color w:val="000000"/>
                <w:sz w:val="20"/>
                <w:szCs w:val="20"/>
                <w:lang w:val="ru-RU" w:eastAsia="ru-RU"/>
              </w:rPr>
            </w:pPr>
            <w:r w:rsidRPr="00FD2B8F">
              <w:rPr>
                <w:sz w:val="20"/>
                <w:szCs w:val="20"/>
              </w:rPr>
              <w:t>90000</w:t>
            </w:r>
          </w:p>
        </w:tc>
        <w:tc>
          <w:tcPr>
            <w:tcW w:w="5588" w:type="dxa"/>
            <w:tcBorders>
              <w:top w:val="nil"/>
              <w:left w:val="nil"/>
              <w:bottom w:val="single" w:sz="4" w:space="0" w:color="auto"/>
              <w:right w:val="single" w:sz="4" w:space="0" w:color="auto"/>
            </w:tcBorders>
            <w:shd w:val="clear" w:color="auto" w:fill="auto"/>
            <w:vAlign w:val="center"/>
            <w:hideMark/>
          </w:tcPr>
          <w:p w14:paraId="30F6EAB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Հիմնական</w:t>
            </w:r>
            <w:proofErr w:type="spellEnd"/>
            <w:r w:rsidRPr="00FD2B8F">
              <w:rPr>
                <w:color w:val="000000"/>
                <w:sz w:val="20"/>
                <w:szCs w:val="20"/>
                <w:lang w:val="ru-RU" w:eastAsia="ru-RU"/>
              </w:rPr>
              <w:t xml:space="preserve"> և </w:t>
            </w:r>
            <w:proofErr w:type="spellStart"/>
            <w:r w:rsidRPr="00FD2B8F">
              <w:rPr>
                <w:color w:val="000000"/>
                <w:sz w:val="20"/>
                <w:szCs w:val="20"/>
                <w:lang w:val="ru-RU" w:eastAsia="ru-RU"/>
              </w:rPr>
              <w:t>շարժաթևային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ներդրակների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p>
        </w:tc>
      </w:tr>
      <w:tr w:rsidR="00FD2B8F" w:rsidRPr="00FD2B8F" w14:paraId="0A2F47D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400681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w:t>
            </w:r>
          </w:p>
        </w:tc>
        <w:tc>
          <w:tcPr>
            <w:tcW w:w="1993" w:type="dxa"/>
            <w:tcBorders>
              <w:top w:val="nil"/>
              <w:left w:val="nil"/>
              <w:bottom w:val="single" w:sz="4" w:space="0" w:color="auto"/>
              <w:right w:val="single" w:sz="4" w:space="0" w:color="auto"/>
            </w:tcBorders>
            <w:shd w:val="clear" w:color="auto" w:fill="auto"/>
            <w:hideMark/>
          </w:tcPr>
          <w:p w14:paraId="3EA5E5D0" w14:textId="6CE4EFA3" w:rsidR="00FD2B8F" w:rsidRPr="00FD2B8F" w:rsidRDefault="00FD2B8F" w:rsidP="00FD2B8F">
            <w:pPr>
              <w:jc w:val="center"/>
              <w:rPr>
                <w:color w:val="000000"/>
                <w:sz w:val="20"/>
                <w:szCs w:val="20"/>
                <w:lang w:val="ru-RU" w:eastAsia="ru-RU"/>
              </w:rPr>
            </w:pPr>
            <w:r w:rsidRPr="00FD2B8F">
              <w:rPr>
                <w:sz w:val="20"/>
                <w:szCs w:val="20"/>
              </w:rPr>
              <w:t>950000</w:t>
            </w:r>
          </w:p>
        </w:tc>
        <w:tc>
          <w:tcPr>
            <w:tcW w:w="5588" w:type="dxa"/>
            <w:tcBorders>
              <w:top w:val="nil"/>
              <w:left w:val="nil"/>
              <w:bottom w:val="single" w:sz="4" w:space="0" w:color="auto"/>
              <w:right w:val="single" w:sz="4" w:space="0" w:color="auto"/>
            </w:tcBorders>
            <w:shd w:val="clear" w:color="auto" w:fill="auto"/>
            <w:vAlign w:val="center"/>
            <w:hideMark/>
          </w:tcPr>
          <w:p w14:paraId="7D6E43E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Ծնկաձև</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p>
        </w:tc>
      </w:tr>
      <w:tr w:rsidR="00FD2B8F" w:rsidRPr="00FD2B8F" w14:paraId="7BD9A1E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2E2C33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w:t>
            </w:r>
          </w:p>
        </w:tc>
        <w:tc>
          <w:tcPr>
            <w:tcW w:w="1993" w:type="dxa"/>
            <w:tcBorders>
              <w:top w:val="nil"/>
              <w:left w:val="nil"/>
              <w:bottom w:val="single" w:sz="4" w:space="0" w:color="auto"/>
              <w:right w:val="single" w:sz="4" w:space="0" w:color="auto"/>
            </w:tcBorders>
            <w:shd w:val="clear" w:color="auto" w:fill="auto"/>
            <w:hideMark/>
          </w:tcPr>
          <w:p w14:paraId="6067E7D9" w14:textId="5A52A369" w:rsidR="00FD2B8F" w:rsidRPr="00FD2B8F" w:rsidRDefault="00FD2B8F" w:rsidP="00FD2B8F">
            <w:pPr>
              <w:jc w:val="center"/>
              <w:rPr>
                <w:color w:val="000000"/>
                <w:sz w:val="20"/>
                <w:szCs w:val="20"/>
                <w:lang w:val="ru-RU" w:eastAsia="ru-RU"/>
              </w:rPr>
            </w:pPr>
            <w:r w:rsidRPr="00FD2B8F">
              <w:rPr>
                <w:sz w:val="20"/>
                <w:szCs w:val="20"/>
              </w:rPr>
              <w:t>30000</w:t>
            </w:r>
          </w:p>
        </w:tc>
        <w:tc>
          <w:tcPr>
            <w:tcW w:w="5588" w:type="dxa"/>
            <w:tcBorders>
              <w:top w:val="nil"/>
              <w:left w:val="nil"/>
              <w:bottom w:val="single" w:sz="4" w:space="0" w:color="auto"/>
              <w:right w:val="single" w:sz="4" w:space="0" w:color="auto"/>
            </w:tcBorders>
            <w:shd w:val="clear" w:color="auto" w:fill="auto"/>
            <w:vAlign w:val="center"/>
            <w:hideMark/>
          </w:tcPr>
          <w:p w14:paraId="0D366BF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Ծնկաձև</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w:t>
            </w:r>
            <w:proofErr w:type="spellEnd"/>
          </w:p>
        </w:tc>
      </w:tr>
      <w:tr w:rsidR="00FD2B8F" w:rsidRPr="00FD2B8F" w14:paraId="2ADA964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725D2D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w:t>
            </w:r>
          </w:p>
        </w:tc>
        <w:tc>
          <w:tcPr>
            <w:tcW w:w="1993" w:type="dxa"/>
            <w:tcBorders>
              <w:top w:val="nil"/>
              <w:left w:val="nil"/>
              <w:bottom w:val="single" w:sz="4" w:space="0" w:color="auto"/>
              <w:right w:val="single" w:sz="4" w:space="0" w:color="auto"/>
            </w:tcBorders>
            <w:shd w:val="clear" w:color="auto" w:fill="auto"/>
            <w:hideMark/>
          </w:tcPr>
          <w:p w14:paraId="311688E7" w14:textId="3FA631CB"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488ED6F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Ծնկաձև</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w:t>
            </w:r>
            <w:proofErr w:type="spellEnd"/>
          </w:p>
        </w:tc>
      </w:tr>
      <w:tr w:rsidR="00FD2B8F" w:rsidRPr="00FD2B8F" w14:paraId="3712FF8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EC410F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w:t>
            </w:r>
          </w:p>
        </w:tc>
        <w:tc>
          <w:tcPr>
            <w:tcW w:w="1993" w:type="dxa"/>
            <w:tcBorders>
              <w:top w:val="nil"/>
              <w:left w:val="nil"/>
              <w:bottom w:val="single" w:sz="4" w:space="0" w:color="auto"/>
              <w:right w:val="single" w:sz="4" w:space="0" w:color="auto"/>
            </w:tcBorders>
            <w:shd w:val="clear" w:color="auto" w:fill="auto"/>
            <w:hideMark/>
          </w:tcPr>
          <w:p w14:paraId="62CC82AA" w14:textId="20193DCC" w:rsidR="00FD2B8F" w:rsidRPr="00FD2B8F" w:rsidRDefault="00FD2B8F" w:rsidP="00FD2B8F">
            <w:pPr>
              <w:jc w:val="center"/>
              <w:rPr>
                <w:color w:val="000000"/>
                <w:sz w:val="20"/>
                <w:szCs w:val="20"/>
                <w:lang w:val="ru-RU" w:eastAsia="ru-RU"/>
              </w:rPr>
            </w:pPr>
            <w:r w:rsidRPr="00FD2B8F">
              <w:rPr>
                <w:sz w:val="20"/>
                <w:szCs w:val="20"/>
              </w:rPr>
              <w:t>75000</w:t>
            </w:r>
          </w:p>
        </w:tc>
        <w:tc>
          <w:tcPr>
            <w:tcW w:w="5588" w:type="dxa"/>
            <w:tcBorders>
              <w:top w:val="nil"/>
              <w:left w:val="nil"/>
              <w:bottom w:val="single" w:sz="4" w:space="0" w:color="auto"/>
              <w:right w:val="single" w:sz="4" w:space="0" w:color="auto"/>
            </w:tcBorders>
            <w:shd w:val="clear" w:color="auto" w:fill="auto"/>
            <w:vAlign w:val="center"/>
            <w:hideMark/>
          </w:tcPr>
          <w:p w14:paraId="5ABD9BE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Ծնկաձև</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կիսալուսին</w:t>
            </w:r>
            <w:proofErr w:type="spellEnd"/>
          </w:p>
        </w:tc>
      </w:tr>
      <w:tr w:rsidR="00FD2B8F" w:rsidRPr="00FD2B8F" w14:paraId="2E2132A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EE2B01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w:t>
            </w:r>
          </w:p>
        </w:tc>
        <w:tc>
          <w:tcPr>
            <w:tcW w:w="1993" w:type="dxa"/>
            <w:tcBorders>
              <w:top w:val="nil"/>
              <w:left w:val="nil"/>
              <w:bottom w:val="single" w:sz="4" w:space="0" w:color="auto"/>
              <w:right w:val="single" w:sz="4" w:space="0" w:color="auto"/>
            </w:tcBorders>
            <w:shd w:val="clear" w:color="auto" w:fill="auto"/>
            <w:hideMark/>
          </w:tcPr>
          <w:p w14:paraId="098B5E52" w14:textId="40D34C91"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42AE272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Կարտերի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6B76221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AA0F39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w:t>
            </w:r>
          </w:p>
        </w:tc>
        <w:tc>
          <w:tcPr>
            <w:tcW w:w="1993" w:type="dxa"/>
            <w:tcBorders>
              <w:top w:val="nil"/>
              <w:left w:val="nil"/>
              <w:bottom w:val="single" w:sz="4" w:space="0" w:color="auto"/>
              <w:right w:val="single" w:sz="4" w:space="0" w:color="auto"/>
            </w:tcBorders>
            <w:shd w:val="clear" w:color="auto" w:fill="auto"/>
            <w:hideMark/>
          </w:tcPr>
          <w:p w14:paraId="1BAD567A" w14:textId="31F2E665" w:rsidR="00FD2B8F" w:rsidRPr="00FD2B8F" w:rsidRDefault="00FD2B8F" w:rsidP="00FD2B8F">
            <w:pPr>
              <w:jc w:val="center"/>
              <w:rPr>
                <w:color w:val="000000"/>
                <w:sz w:val="20"/>
                <w:szCs w:val="20"/>
                <w:lang w:val="ru-RU" w:eastAsia="ru-RU"/>
              </w:rPr>
            </w:pPr>
            <w:r w:rsidRPr="00FD2B8F">
              <w:rPr>
                <w:sz w:val="20"/>
                <w:szCs w:val="20"/>
              </w:rPr>
              <w:t>70000</w:t>
            </w:r>
          </w:p>
        </w:tc>
        <w:tc>
          <w:tcPr>
            <w:tcW w:w="5588" w:type="dxa"/>
            <w:tcBorders>
              <w:top w:val="nil"/>
              <w:left w:val="nil"/>
              <w:bottom w:val="single" w:sz="4" w:space="0" w:color="auto"/>
              <w:right w:val="single" w:sz="4" w:space="0" w:color="auto"/>
            </w:tcBorders>
            <w:shd w:val="clear" w:color="auto" w:fill="auto"/>
            <w:vAlign w:val="center"/>
            <w:hideMark/>
          </w:tcPr>
          <w:p w14:paraId="63DB346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ռադիատոր</w:t>
            </w:r>
            <w:proofErr w:type="spellEnd"/>
          </w:p>
        </w:tc>
      </w:tr>
      <w:tr w:rsidR="00FD2B8F" w:rsidRPr="00FD2B8F" w14:paraId="73EDDF7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E06C1E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26</w:t>
            </w:r>
          </w:p>
        </w:tc>
        <w:tc>
          <w:tcPr>
            <w:tcW w:w="1993" w:type="dxa"/>
            <w:tcBorders>
              <w:top w:val="nil"/>
              <w:left w:val="nil"/>
              <w:bottom w:val="single" w:sz="4" w:space="0" w:color="auto"/>
              <w:right w:val="single" w:sz="4" w:space="0" w:color="auto"/>
            </w:tcBorders>
            <w:shd w:val="clear" w:color="auto" w:fill="auto"/>
            <w:hideMark/>
          </w:tcPr>
          <w:p w14:paraId="544A2E0F" w14:textId="3D36233F" w:rsidR="00FD2B8F" w:rsidRPr="00FD2B8F" w:rsidRDefault="00FD2B8F" w:rsidP="00FD2B8F">
            <w:pPr>
              <w:jc w:val="center"/>
              <w:rPr>
                <w:color w:val="000000"/>
                <w:sz w:val="20"/>
                <w:szCs w:val="20"/>
                <w:lang w:val="ru-RU" w:eastAsia="ru-RU"/>
              </w:rPr>
            </w:pPr>
            <w:r w:rsidRPr="00FD2B8F">
              <w:rPr>
                <w:sz w:val="20"/>
                <w:szCs w:val="20"/>
              </w:rPr>
              <w:t>60000</w:t>
            </w:r>
          </w:p>
        </w:tc>
        <w:tc>
          <w:tcPr>
            <w:tcW w:w="5588" w:type="dxa"/>
            <w:tcBorders>
              <w:top w:val="nil"/>
              <w:left w:val="nil"/>
              <w:bottom w:val="single" w:sz="4" w:space="0" w:color="auto"/>
              <w:right w:val="single" w:sz="4" w:space="0" w:color="auto"/>
            </w:tcBorders>
            <w:shd w:val="clear" w:color="auto" w:fill="auto"/>
            <w:vAlign w:val="center"/>
            <w:hideMark/>
          </w:tcPr>
          <w:p w14:paraId="3CD5DF8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Բաշխիչ</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ատամնանիվ</w:t>
            </w:r>
            <w:proofErr w:type="spellEnd"/>
          </w:p>
        </w:tc>
      </w:tr>
      <w:tr w:rsidR="00FD2B8F" w:rsidRPr="00FD2B8F" w14:paraId="1D0EBEF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7A3B24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27</w:t>
            </w:r>
          </w:p>
        </w:tc>
        <w:tc>
          <w:tcPr>
            <w:tcW w:w="1993" w:type="dxa"/>
            <w:tcBorders>
              <w:top w:val="nil"/>
              <w:left w:val="nil"/>
              <w:bottom w:val="single" w:sz="4" w:space="0" w:color="auto"/>
              <w:right w:val="single" w:sz="4" w:space="0" w:color="auto"/>
            </w:tcBorders>
            <w:shd w:val="clear" w:color="auto" w:fill="auto"/>
            <w:hideMark/>
          </w:tcPr>
          <w:p w14:paraId="2DFA1432" w14:textId="678757DE"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6DE59EE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Բաշխիչ</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երիթակ</w:t>
            </w:r>
            <w:proofErr w:type="spellEnd"/>
          </w:p>
        </w:tc>
      </w:tr>
      <w:tr w:rsidR="00FD2B8F" w:rsidRPr="00FD2B8F" w14:paraId="0E0C9F9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9C1E87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28</w:t>
            </w:r>
          </w:p>
        </w:tc>
        <w:tc>
          <w:tcPr>
            <w:tcW w:w="1993" w:type="dxa"/>
            <w:tcBorders>
              <w:top w:val="nil"/>
              <w:left w:val="nil"/>
              <w:bottom w:val="single" w:sz="4" w:space="0" w:color="auto"/>
              <w:right w:val="single" w:sz="4" w:space="0" w:color="auto"/>
            </w:tcBorders>
            <w:shd w:val="clear" w:color="auto" w:fill="auto"/>
            <w:hideMark/>
          </w:tcPr>
          <w:p w14:paraId="7F002765" w14:textId="7325C74F" w:rsidR="00FD2B8F" w:rsidRPr="00FD2B8F" w:rsidRDefault="00FD2B8F" w:rsidP="00FD2B8F">
            <w:pPr>
              <w:jc w:val="center"/>
              <w:rPr>
                <w:color w:val="000000"/>
                <w:sz w:val="20"/>
                <w:szCs w:val="20"/>
                <w:lang w:val="ru-RU" w:eastAsia="ru-RU"/>
              </w:rPr>
            </w:pPr>
            <w:r w:rsidRPr="00FD2B8F">
              <w:rPr>
                <w:sz w:val="20"/>
                <w:szCs w:val="20"/>
              </w:rPr>
              <w:t>18000</w:t>
            </w:r>
          </w:p>
        </w:tc>
        <w:tc>
          <w:tcPr>
            <w:tcW w:w="5588" w:type="dxa"/>
            <w:tcBorders>
              <w:top w:val="nil"/>
              <w:left w:val="nil"/>
              <w:bottom w:val="single" w:sz="4" w:space="0" w:color="auto"/>
              <w:right w:val="single" w:sz="4" w:space="0" w:color="auto"/>
            </w:tcBorders>
            <w:shd w:val="clear" w:color="auto" w:fill="auto"/>
            <w:vAlign w:val="center"/>
            <w:hideMark/>
          </w:tcPr>
          <w:p w14:paraId="43F44BC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Բաշխիչ</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վռան</w:t>
            </w:r>
            <w:proofErr w:type="spellEnd"/>
            <w:r w:rsidRPr="00FD2B8F">
              <w:rPr>
                <w:color w:val="000000"/>
                <w:sz w:val="20"/>
                <w:szCs w:val="20"/>
                <w:lang w:val="ru-RU" w:eastAsia="ru-RU"/>
              </w:rPr>
              <w:t xml:space="preserve"> /втулка/</w:t>
            </w:r>
          </w:p>
        </w:tc>
      </w:tr>
      <w:tr w:rsidR="00FD2B8F" w:rsidRPr="00FD2B8F" w14:paraId="61D3C3F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552119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29</w:t>
            </w:r>
          </w:p>
        </w:tc>
        <w:tc>
          <w:tcPr>
            <w:tcW w:w="1993" w:type="dxa"/>
            <w:tcBorders>
              <w:top w:val="nil"/>
              <w:left w:val="nil"/>
              <w:bottom w:val="single" w:sz="4" w:space="0" w:color="auto"/>
              <w:right w:val="single" w:sz="4" w:space="0" w:color="auto"/>
            </w:tcBorders>
            <w:shd w:val="clear" w:color="auto" w:fill="auto"/>
            <w:hideMark/>
          </w:tcPr>
          <w:p w14:paraId="087A4D4A" w14:textId="67205D03" w:rsidR="00FD2B8F" w:rsidRPr="00FD2B8F" w:rsidRDefault="00FD2B8F" w:rsidP="00FD2B8F">
            <w:pPr>
              <w:jc w:val="center"/>
              <w:rPr>
                <w:color w:val="000000"/>
                <w:sz w:val="20"/>
                <w:szCs w:val="20"/>
                <w:lang w:val="ru-RU" w:eastAsia="ru-RU"/>
              </w:rPr>
            </w:pPr>
            <w:r w:rsidRPr="00FD2B8F">
              <w:rPr>
                <w:sz w:val="20"/>
                <w:szCs w:val="20"/>
              </w:rPr>
              <w:t>45000</w:t>
            </w:r>
          </w:p>
        </w:tc>
        <w:tc>
          <w:tcPr>
            <w:tcW w:w="5588" w:type="dxa"/>
            <w:tcBorders>
              <w:top w:val="nil"/>
              <w:left w:val="nil"/>
              <w:bottom w:val="single" w:sz="4" w:space="0" w:color="auto"/>
              <w:right w:val="single" w:sz="4" w:space="0" w:color="auto"/>
            </w:tcBorders>
            <w:shd w:val="clear" w:color="auto" w:fill="auto"/>
            <w:vAlign w:val="center"/>
            <w:hideMark/>
          </w:tcPr>
          <w:p w14:paraId="56F3CB8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Կափույրի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ձգաձող</w:t>
            </w:r>
            <w:proofErr w:type="spellEnd"/>
          </w:p>
        </w:tc>
      </w:tr>
      <w:tr w:rsidR="00FD2B8F" w:rsidRPr="00FD2B8F" w14:paraId="5891DDF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412F23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lastRenderedPageBreak/>
              <w:t>30</w:t>
            </w:r>
          </w:p>
        </w:tc>
        <w:tc>
          <w:tcPr>
            <w:tcW w:w="1993" w:type="dxa"/>
            <w:tcBorders>
              <w:top w:val="nil"/>
              <w:left w:val="nil"/>
              <w:bottom w:val="single" w:sz="4" w:space="0" w:color="auto"/>
              <w:right w:val="single" w:sz="4" w:space="0" w:color="auto"/>
            </w:tcBorders>
            <w:shd w:val="clear" w:color="auto" w:fill="auto"/>
            <w:hideMark/>
          </w:tcPr>
          <w:p w14:paraId="35E21280" w14:textId="2BFF935D" w:rsidR="00FD2B8F" w:rsidRPr="00FD2B8F" w:rsidRDefault="00FD2B8F" w:rsidP="00FD2B8F">
            <w:pPr>
              <w:jc w:val="center"/>
              <w:rPr>
                <w:color w:val="000000"/>
                <w:sz w:val="20"/>
                <w:szCs w:val="20"/>
                <w:lang w:val="ru-RU" w:eastAsia="ru-RU"/>
              </w:rPr>
            </w:pPr>
            <w:r w:rsidRPr="00FD2B8F">
              <w:rPr>
                <w:sz w:val="20"/>
                <w:szCs w:val="20"/>
              </w:rPr>
              <w:t>110000</w:t>
            </w:r>
          </w:p>
        </w:tc>
        <w:tc>
          <w:tcPr>
            <w:tcW w:w="5588" w:type="dxa"/>
            <w:tcBorders>
              <w:top w:val="nil"/>
              <w:left w:val="nil"/>
              <w:bottom w:val="single" w:sz="4" w:space="0" w:color="auto"/>
              <w:right w:val="single" w:sz="4" w:space="0" w:color="auto"/>
            </w:tcBorders>
            <w:shd w:val="clear" w:color="auto" w:fill="auto"/>
            <w:vAlign w:val="center"/>
            <w:hideMark/>
          </w:tcPr>
          <w:p w14:paraId="3CEC840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Կափույրի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հրիչ</w:t>
            </w:r>
            <w:proofErr w:type="spellEnd"/>
          </w:p>
        </w:tc>
      </w:tr>
      <w:tr w:rsidR="00FD2B8F" w:rsidRPr="00FD2B8F" w14:paraId="09B0484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EFDAD1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31</w:t>
            </w:r>
          </w:p>
        </w:tc>
        <w:tc>
          <w:tcPr>
            <w:tcW w:w="1993" w:type="dxa"/>
            <w:tcBorders>
              <w:top w:val="nil"/>
              <w:left w:val="nil"/>
              <w:bottom w:val="single" w:sz="4" w:space="0" w:color="auto"/>
              <w:right w:val="single" w:sz="4" w:space="0" w:color="auto"/>
            </w:tcBorders>
            <w:shd w:val="clear" w:color="auto" w:fill="auto"/>
            <w:hideMark/>
          </w:tcPr>
          <w:p w14:paraId="14E53893" w14:textId="51D3CABE" w:rsidR="00FD2B8F" w:rsidRPr="00FD2B8F" w:rsidRDefault="00FD2B8F" w:rsidP="00FD2B8F">
            <w:pPr>
              <w:jc w:val="center"/>
              <w:rPr>
                <w:color w:val="000000"/>
                <w:sz w:val="20"/>
                <w:szCs w:val="20"/>
                <w:lang w:val="ru-RU" w:eastAsia="ru-RU"/>
              </w:rPr>
            </w:pPr>
            <w:r w:rsidRPr="00FD2B8F">
              <w:rPr>
                <w:sz w:val="20"/>
                <w:szCs w:val="20"/>
              </w:rPr>
              <w:t>300000</w:t>
            </w:r>
          </w:p>
        </w:tc>
        <w:tc>
          <w:tcPr>
            <w:tcW w:w="5588" w:type="dxa"/>
            <w:tcBorders>
              <w:top w:val="nil"/>
              <w:left w:val="nil"/>
              <w:bottom w:val="single" w:sz="4" w:space="0" w:color="auto"/>
              <w:right w:val="single" w:sz="4" w:space="0" w:color="auto"/>
            </w:tcBorders>
            <w:shd w:val="clear" w:color="auto" w:fill="auto"/>
            <w:vAlign w:val="center"/>
            <w:hideMark/>
          </w:tcPr>
          <w:p w14:paraId="38B8195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w:t>
            </w:r>
            <w:proofErr w:type="spellEnd"/>
          </w:p>
        </w:tc>
      </w:tr>
      <w:tr w:rsidR="00FD2B8F" w:rsidRPr="00FD2B8F" w14:paraId="55EB255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AD20F2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32</w:t>
            </w:r>
          </w:p>
        </w:tc>
        <w:tc>
          <w:tcPr>
            <w:tcW w:w="1993" w:type="dxa"/>
            <w:tcBorders>
              <w:top w:val="nil"/>
              <w:left w:val="nil"/>
              <w:bottom w:val="single" w:sz="4" w:space="0" w:color="auto"/>
              <w:right w:val="single" w:sz="4" w:space="0" w:color="auto"/>
            </w:tcBorders>
            <w:shd w:val="clear" w:color="auto" w:fill="auto"/>
            <w:hideMark/>
          </w:tcPr>
          <w:p w14:paraId="779B536E" w14:textId="6CAE751E" w:rsidR="00FD2B8F" w:rsidRPr="00FD2B8F" w:rsidRDefault="00FD2B8F" w:rsidP="00FD2B8F">
            <w:pPr>
              <w:jc w:val="center"/>
              <w:rPr>
                <w:color w:val="000000"/>
                <w:sz w:val="20"/>
                <w:szCs w:val="20"/>
                <w:lang w:val="ru-RU" w:eastAsia="ru-RU"/>
              </w:rPr>
            </w:pPr>
            <w:r w:rsidRPr="00FD2B8F">
              <w:rPr>
                <w:sz w:val="20"/>
                <w:szCs w:val="20"/>
              </w:rPr>
              <w:t>16000</w:t>
            </w:r>
          </w:p>
        </w:tc>
        <w:tc>
          <w:tcPr>
            <w:tcW w:w="5588" w:type="dxa"/>
            <w:tcBorders>
              <w:top w:val="nil"/>
              <w:left w:val="nil"/>
              <w:bottom w:val="single" w:sz="4" w:space="0" w:color="auto"/>
              <w:right w:val="single" w:sz="4" w:space="0" w:color="auto"/>
            </w:tcBorders>
            <w:shd w:val="clear" w:color="auto" w:fill="auto"/>
            <w:vAlign w:val="center"/>
            <w:hideMark/>
          </w:tcPr>
          <w:p w14:paraId="1CDC992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ատամնանիվ</w:t>
            </w:r>
            <w:proofErr w:type="spellEnd"/>
          </w:p>
        </w:tc>
      </w:tr>
      <w:tr w:rsidR="00FD2B8F" w:rsidRPr="00FD2B8F" w14:paraId="4F17ACF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9041D5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33</w:t>
            </w:r>
          </w:p>
        </w:tc>
        <w:tc>
          <w:tcPr>
            <w:tcW w:w="1993" w:type="dxa"/>
            <w:tcBorders>
              <w:top w:val="nil"/>
              <w:left w:val="nil"/>
              <w:bottom w:val="single" w:sz="4" w:space="0" w:color="auto"/>
              <w:right w:val="single" w:sz="4" w:space="0" w:color="auto"/>
            </w:tcBorders>
            <w:shd w:val="clear" w:color="auto" w:fill="auto"/>
            <w:hideMark/>
          </w:tcPr>
          <w:p w14:paraId="6DE7AA23" w14:textId="755E9A17"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6B76FEB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թաթիկ</w:t>
            </w:r>
            <w:proofErr w:type="spellEnd"/>
          </w:p>
        </w:tc>
      </w:tr>
      <w:tr w:rsidR="00FD2B8F" w:rsidRPr="00FD2B8F" w14:paraId="66E6CD3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A52855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34</w:t>
            </w:r>
          </w:p>
        </w:tc>
        <w:tc>
          <w:tcPr>
            <w:tcW w:w="1993" w:type="dxa"/>
            <w:tcBorders>
              <w:top w:val="nil"/>
              <w:left w:val="nil"/>
              <w:bottom w:val="single" w:sz="4" w:space="0" w:color="auto"/>
              <w:right w:val="single" w:sz="4" w:space="0" w:color="auto"/>
            </w:tcBorders>
            <w:shd w:val="clear" w:color="auto" w:fill="auto"/>
            <w:hideMark/>
          </w:tcPr>
          <w:p w14:paraId="2AD375F7" w14:textId="42E73764"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0D61402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ցանց</w:t>
            </w:r>
            <w:proofErr w:type="spellEnd"/>
          </w:p>
        </w:tc>
      </w:tr>
      <w:tr w:rsidR="00FD2B8F" w:rsidRPr="00FD2B8F" w14:paraId="49019E2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F5BA7E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35</w:t>
            </w:r>
          </w:p>
        </w:tc>
        <w:tc>
          <w:tcPr>
            <w:tcW w:w="1993" w:type="dxa"/>
            <w:tcBorders>
              <w:top w:val="nil"/>
              <w:left w:val="nil"/>
              <w:bottom w:val="single" w:sz="4" w:space="0" w:color="auto"/>
              <w:right w:val="single" w:sz="4" w:space="0" w:color="auto"/>
            </w:tcBorders>
            <w:shd w:val="clear" w:color="auto" w:fill="auto"/>
            <w:hideMark/>
          </w:tcPr>
          <w:p w14:paraId="3A44F221" w14:textId="590DDC52" w:rsidR="00FD2B8F" w:rsidRPr="00FD2B8F" w:rsidRDefault="00FD2B8F" w:rsidP="00FD2B8F">
            <w:pPr>
              <w:jc w:val="center"/>
              <w:rPr>
                <w:color w:val="000000"/>
                <w:sz w:val="20"/>
                <w:szCs w:val="20"/>
                <w:lang w:val="ru-RU" w:eastAsia="ru-RU"/>
              </w:rPr>
            </w:pPr>
            <w:r w:rsidRPr="00FD2B8F">
              <w:rPr>
                <w:sz w:val="20"/>
                <w:szCs w:val="20"/>
              </w:rPr>
              <w:t>16000</w:t>
            </w:r>
          </w:p>
        </w:tc>
        <w:tc>
          <w:tcPr>
            <w:tcW w:w="5588" w:type="dxa"/>
            <w:tcBorders>
              <w:top w:val="nil"/>
              <w:left w:val="nil"/>
              <w:bottom w:val="single" w:sz="4" w:space="0" w:color="auto"/>
              <w:right w:val="single" w:sz="4" w:space="0" w:color="auto"/>
            </w:tcBorders>
            <w:shd w:val="clear" w:color="auto" w:fill="auto"/>
            <w:vAlign w:val="center"/>
            <w:hideMark/>
          </w:tcPr>
          <w:p w14:paraId="0209B21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մեծ</w:t>
            </w:r>
            <w:proofErr w:type="spellEnd"/>
          </w:p>
        </w:tc>
      </w:tr>
      <w:tr w:rsidR="00FD2B8F" w:rsidRPr="00FD2B8F" w14:paraId="6670E56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E1D25C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36</w:t>
            </w:r>
          </w:p>
        </w:tc>
        <w:tc>
          <w:tcPr>
            <w:tcW w:w="1993" w:type="dxa"/>
            <w:tcBorders>
              <w:top w:val="nil"/>
              <w:left w:val="nil"/>
              <w:bottom w:val="single" w:sz="4" w:space="0" w:color="auto"/>
              <w:right w:val="single" w:sz="4" w:space="0" w:color="auto"/>
            </w:tcBorders>
            <w:shd w:val="clear" w:color="auto" w:fill="auto"/>
            <w:hideMark/>
          </w:tcPr>
          <w:p w14:paraId="1F3FD59C" w14:textId="79A6C694" w:rsidR="00FD2B8F" w:rsidRPr="00FD2B8F" w:rsidRDefault="00FD2B8F" w:rsidP="00FD2B8F">
            <w:pPr>
              <w:jc w:val="center"/>
              <w:rPr>
                <w:color w:val="000000"/>
                <w:sz w:val="20"/>
                <w:szCs w:val="20"/>
                <w:lang w:val="ru-RU" w:eastAsia="ru-RU"/>
              </w:rPr>
            </w:pPr>
            <w:r w:rsidRPr="00FD2B8F">
              <w:rPr>
                <w:sz w:val="20"/>
                <w:szCs w:val="20"/>
              </w:rPr>
              <w:t>16000</w:t>
            </w:r>
          </w:p>
        </w:tc>
        <w:tc>
          <w:tcPr>
            <w:tcW w:w="5588" w:type="dxa"/>
            <w:tcBorders>
              <w:top w:val="nil"/>
              <w:left w:val="nil"/>
              <w:bottom w:val="single" w:sz="4" w:space="0" w:color="auto"/>
              <w:right w:val="single" w:sz="4" w:space="0" w:color="auto"/>
            </w:tcBorders>
            <w:shd w:val="clear" w:color="auto" w:fill="auto"/>
            <w:vAlign w:val="center"/>
            <w:hideMark/>
          </w:tcPr>
          <w:p w14:paraId="6EF2749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փոքր</w:t>
            </w:r>
            <w:proofErr w:type="spellEnd"/>
          </w:p>
        </w:tc>
      </w:tr>
      <w:tr w:rsidR="00FD2B8F" w:rsidRPr="00FD2B8F" w14:paraId="702ECD0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41CB08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37</w:t>
            </w:r>
          </w:p>
        </w:tc>
        <w:tc>
          <w:tcPr>
            <w:tcW w:w="1993" w:type="dxa"/>
            <w:tcBorders>
              <w:top w:val="nil"/>
              <w:left w:val="nil"/>
              <w:bottom w:val="single" w:sz="4" w:space="0" w:color="auto"/>
              <w:right w:val="single" w:sz="4" w:space="0" w:color="auto"/>
            </w:tcBorders>
            <w:shd w:val="clear" w:color="auto" w:fill="auto"/>
            <w:hideMark/>
          </w:tcPr>
          <w:p w14:paraId="2BADE3CC" w14:textId="0EC0DFAB" w:rsidR="00FD2B8F" w:rsidRPr="00FD2B8F" w:rsidRDefault="00FD2B8F" w:rsidP="00FD2B8F">
            <w:pPr>
              <w:jc w:val="center"/>
              <w:rPr>
                <w:color w:val="000000"/>
                <w:sz w:val="20"/>
                <w:szCs w:val="20"/>
                <w:lang w:val="ru-RU" w:eastAsia="ru-RU"/>
              </w:rPr>
            </w:pPr>
            <w:r w:rsidRPr="00FD2B8F">
              <w:rPr>
                <w:sz w:val="20"/>
                <w:szCs w:val="20"/>
              </w:rPr>
              <w:t>30000</w:t>
            </w:r>
          </w:p>
        </w:tc>
        <w:tc>
          <w:tcPr>
            <w:tcW w:w="5588" w:type="dxa"/>
            <w:tcBorders>
              <w:top w:val="nil"/>
              <w:left w:val="nil"/>
              <w:bottom w:val="single" w:sz="4" w:space="0" w:color="auto"/>
              <w:right w:val="single" w:sz="4" w:space="0" w:color="auto"/>
            </w:tcBorders>
            <w:shd w:val="clear" w:color="auto" w:fill="auto"/>
            <w:vAlign w:val="center"/>
            <w:hideMark/>
          </w:tcPr>
          <w:p w14:paraId="4908C30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փոկանիվ</w:t>
            </w:r>
            <w:proofErr w:type="spellEnd"/>
          </w:p>
        </w:tc>
      </w:tr>
      <w:tr w:rsidR="00FD2B8F" w:rsidRPr="00FD2B8F" w14:paraId="698597B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E7CEF3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38</w:t>
            </w:r>
          </w:p>
        </w:tc>
        <w:tc>
          <w:tcPr>
            <w:tcW w:w="1993" w:type="dxa"/>
            <w:tcBorders>
              <w:top w:val="nil"/>
              <w:left w:val="nil"/>
              <w:bottom w:val="single" w:sz="4" w:space="0" w:color="auto"/>
              <w:right w:val="single" w:sz="4" w:space="0" w:color="auto"/>
            </w:tcBorders>
            <w:shd w:val="clear" w:color="auto" w:fill="auto"/>
            <w:hideMark/>
          </w:tcPr>
          <w:p w14:paraId="29F30C0B" w14:textId="037C9CDF"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6C21D8C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Ծնկաձև</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ատամնանիվ</w:t>
            </w:r>
            <w:proofErr w:type="spellEnd"/>
          </w:p>
        </w:tc>
      </w:tr>
      <w:tr w:rsidR="00FD2B8F" w:rsidRPr="00FD2B8F" w14:paraId="02853B2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51A307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39</w:t>
            </w:r>
          </w:p>
        </w:tc>
        <w:tc>
          <w:tcPr>
            <w:tcW w:w="1993" w:type="dxa"/>
            <w:tcBorders>
              <w:top w:val="nil"/>
              <w:left w:val="nil"/>
              <w:bottom w:val="single" w:sz="4" w:space="0" w:color="auto"/>
              <w:right w:val="single" w:sz="4" w:space="0" w:color="auto"/>
            </w:tcBorders>
            <w:shd w:val="clear" w:color="auto" w:fill="auto"/>
            <w:hideMark/>
          </w:tcPr>
          <w:p w14:paraId="18C1BE57" w14:textId="716B6532" w:rsidR="00FD2B8F" w:rsidRPr="00FD2B8F" w:rsidRDefault="00FD2B8F" w:rsidP="00FD2B8F">
            <w:pPr>
              <w:jc w:val="center"/>
              <w:rPr>
                <w:color w:val="000000"/>
                <w:sz w:val="20"/>
                <w:szCs w:val="20"/>
                <w:lang w:val="ru-RU" w:eastAsia="ru-RU"/>
              </w:rPr>
            </w:pPr>
            <w:r w:rsidRPr="00FD2B8F">
              <w:rPr>
                <w:sz w:val="20"/>
                <w:szCs w:val="20"/>
              </w:rPr>
              <w:t>36000</w:t>
            </w:r>
          </w:p>
        </w:tc>
        <w:tc>
          <w:tcPr>
            <w:tcW w:w="5588" w:type="dxa"/>
            <w:tcBorders>
              <w:top w:val="nil"/>
              <w:left w:val="nil"/>
              <w:bottom w:val="single" w:sz="4" w:space="0" w:color="auto"/>
              <w:right w:val="single" w:sz="4" w:space="0" w:color="auto"/>
            </w:tcBorders>
            <w:shd w:val="clear" w:color="auto" w:fill="auto"/>
            <w:vAlign w:val="center"/>
            <w:hideMark/>
          </w:tcPr>
          <w:p w14:paraId="5BAFCE2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Բաշխիչ</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ատամնանիվ</w:t>
            </w:r>
            <w:proofErr w:type="spellEnd"/>
          </w:p>
        </w:tc>
      </w:tr>
      <w:tr w:rsidR="00FD2B8F" w:rsidRPr="00FD2B8F" w14:paraId="1E2E21E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C3B712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40</w:t>
            </w:r>
          </w:p>
        </w:tc>
        <w:tc>
          <w:tcPr>
            <w:tcW w:w="1993" w:type="dxa"/>
            <w:tcBorders>
              <w:top w:val="nil"/>
              <w:left w:val="nil"/>
              <w:bottom w:val="single" w:sz="4" w:space="0" w:color="auto"/>
              <w:right w:val="single" w:sz="4" w:space="0" w:color="auto"/>
            </w:tcBorders>
            <w:shd w:val="clear" w:color="auto" w:fill="auto"/>
            <w:hideMark/>
          </w:tcPr>
          <w:p w14:paraId="1F71D106" w14:textId="2A724585" w:rsidR="00FD2B8F" w:rsidRPr="00FD2B8F" w:rsidRDefault="00FD2B8F" w:rsidP="00FD2B8F">
            <w:pPr>
              <w:jc w:val="center"/>
              <w:rPr>
                <w:color w:val="000000"/>
                <w:sz w:val="20"/>
                <w:szCs w:val="20"/>
                <w:lang w:val="ru-RU" w:eastAsia="ru-RU"/>
              </w:rPr>
            </w:pPr>
            <w:r w:rsidRPr="00FD2B8F">
              <w:rPr>
                <w:sz w:val="20"/>
                <w:szCs w:val="20"/>
              </w:rPr>
              <w:t>38000</w:t>
            </w:r>
          </w:p>
        </w:tc>
        <w:tc>
          <w:tcPr>
            <w:tcW w:w="5588" w:type="dxa"/>
            <w:tcBorders>
              <w:top w:val="nil"/>
              <w:left w:val="nil"/>
              <w:bottom w:val="single" w:sz="4" w:space="0" w:color="auto"/>
              <w:right w:val="single" w:sz="4" w:space="0" w:color="auto"/>
            </w:tcBorders>
            <w:shd w:val="clear" w:color="auto" w:fill="auto"/>
            <w:vAlign w:val="center"/>
            <w:hideMark/>
          </w:tcPr>
          <w:p w14:paraId="6C6C9F7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Պարազիտային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ատամնանիվ</w:t>
            </w:r>
            <w:proofErr w:type="spellEnd"/>
          </w:p>
        </w:tc>
      </w:tr>
      <w:tr w:rsidR="00FD2B8F" w:rsidRPr="00FD2B8F" w14:paraId="3E6CD0C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AD738A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41</w:t>
            </w:r>
          </w:p>
        </w:tc>
        <w:tc>
          <w:tcPr>
            <w:tcW w:w="1993" w:type="dxa"/>
            <w:tcBorders>
              <w:top w:val="nil"/>
              <w:left w:val="nil"/>
              <w:bottom w:val="single" w:sz="4" w:space="0" w:color="auto"/>
              <w:right w:val="single" w:sz="4" w:space="0" w:color="auto"/>
            </w:tcBorders>
            <w:shd w:val="clear" w:color="auto" w:fill="auto"/>
            <w:hideMark/>
          </w:tcPr>
          <w:p w14:paraId="5DA5AFDE" w14:textId="7D915981" w:rsidR="00FD2B8F" w:rsidRPr="00FD2B8F" w:rsidRDefault="00FD2B8F" w:rsidP="00FD2B8F">
            <w:pPr>
              <w:jc w:val="center"/>
              <w:rPr>
                <w:color w:val="000000"/>
                <w:sz w:val="20"/>
                <w:szCs w:val="20"/>
                <w:lang w:val="ru-RU" w:eastAsia="ru-RU"/>
              </w:rPr>
            </w:pPr>
            <w:r w:rsidRPr="00FD2B8F">
              <w:rPr>
                <w:sz w:val="20"/>
                <w:szCs w:val="20"/>
              </w:rPr>
              <w:t>55000</w:t>
            </w:r>
          </w:p>
        </w:tc>
        <w:tc>
          <w:tcPr>
            <w:tcW w:w="5588" w:type="dxa"/>
            <w:tcBorders>
              <w:top w:val="nil"/>
              <w:left w:val="nil"/>
              <w:bottom w:val="single" w:sz="4" w:space="0" w:color="auto"/>
              <w:right w:val="single" w:sz="4" w:space="0" w:color="auto"/>
            </w:tcBorders>
            <w:shd w:val="clear" w:color="auto" w:fill="auto"/>
            <w:vAlign w:val="center"/>
            <w:hideMark/>
          </w:tcPr>
          <w:p w14:paraId="3858B6E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կափարիչ</w:t>
            </w:r>
            <w:proofErr w:type="spellEnd"/>
          </w:p>
        </w:tc>
      </w:tr>
      <w:tr w:rsidR="00FD2B8F" w:rsidRPr="00FD2B8F" w14:paraId="6688E2F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F91F92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42</w:t>
            </w:r>
          </w:p>
        </w:tc>
        <w:tc>
          <w:tcPr>
            <w:tcW w:w="1993" w:type="dxa"/>
            <w:tcBorders>
              <w:top w:val="nil"/>
              <w:left w:val="nil"/>
              <w:bottom w:val="single" w:sz="4" w:space="0" w:color="auto"/>
              <w:right w:val="single" w:sz="4" w:space="0" w:color="auto"/>
            </w:tcBorders>
            <w:shd w:val="clear" w:color="auto" w:fill="auto"/>
            <w:hideMark/>
          </w:tcPr>
          <w:p w14:paraId="4E0FE9A4" w14:textId="0E6B697F" w:rsidR="00FD2B8F" w:rsidRPr="00FD2B8F" w:rsidRDefault="00FD2B8F" w:rsidP="00FD2B8F">
            <w:pPr>
              <w:jc w:val="center"/>
              <w:rPr>
                <w:color w:val="000000"/>
                <w:sz w:val="20"/>
                <w:szCs w:val="20"/>
                <w:lang w:val="ru-RU" w:eastAsia="ru-RU"/>
              </w:rPr>
            </w:pPr>
            <w:r w:rsidRPr="00FD2B8F">
              <w:rPr>
                <w:sz w:val="20"/>
                <w:szCs w:val="20"/>
              </w:rPr>
              <w:t>280000</w:t>
            </w:r>
          </w:p>
        </w:tc>
        <w:tc>
          <w:tcPr>
            <w:tcW w:w="5588" w:type="dxa"/>
            <w:tcBorders>
              <w:top w:val="nil"/>
              <w:left w:val="nil"/>
              <w:bottom w:val="single" w:sz="4" w:space="0" w:color="auto"/>
              <w:right w:val="single" w:sz="4" w:space="0" w:color="auto"/>
            </w:tcBorders>
            <w:shd w:val="clear" w:color="auto" w:fill="auto"/>
            <w:vAlign w:val="center"/>
            <w:hideMark/>
          </w:tcPr>
          <w:p w14:paraId="5383135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Բլոկի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w:t>
            </w:r>
            <w:proofErr w:type="spellEnd"/>
          </w:p>
        </w:tc>
      </w:tr>
      <w:tr w:rsidR="00FD2B8F" w:rsidRPr="00FD2B8F" w14:paraId="03BFB8F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C78F89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43</w:t>
            </w:r>
          </w:p>
        </w:tc>
        <w:tc>
          <w:tcPr>
            <w:tcW w:w="1993" w:type="dxa"/>
            <w:tcBorders>
              <w:top w:val="nil"/>
              <w:left w:val="nil"/>
              <w:bottom w:val="single" w:sz="4" w:space="0" w:color="auto"/>
              <w:right w:val="single" w:sz="4" w:space="0" w:color="auto"/>
            </w:tcBorders>
            <w:shd w:val="clear" w:color="auto" w:fill="auto"/>
            <w:hideMark/>
          </w:tcPr>
          <w:p w14:paraId="37E4F220" w14:textId="21F710D2" w:rsidR="00FD2B8F" w:rsidRPr="00FD2B8F" w:rsidRDefault="00FD2B8F" w:rsidP="00FD2B8F">
            <w:pPr>
              <w:jc w:val="center"/>
              <w:rPr>
                <w:color w:val="000000"/>
                <w:sz w:val="20"/>
                <w:szCs w:val="20"/>
                <w:lang w:val="ru-RU" w:eastAsia="ru-RU"/>
              </w:rPr>
            </w:pPr>
            <w:r w:rsidRPr="00FD2B8F">
              <w:rPr>
                <w:sz w:val="20"/>
                <w:szCs w:val="20"/>
              </w:rPr>
              <w:t>55000</w:t>
            </w:r>
          </w:p>
        </w:tc>
        <w:tc>
          <w:tcPr>
            <w:tcW w:w="5588" w:type="dxa"/>
            <w:tcBorders>
              <w:top w:val="nil"/>
              <w:left w:val="nil"/>
              <w:bottom w:val="single" w:sz="4" w:space="0" w:color="auto"/>
              <w:right w:val="single" w:sz="4" w:space="0" w:color="auto"/>
            </w:tcBorders>
            <w:shd w:val="clear" w:color="auto" w:fill="auto"/>
            <w:vAlign w:val="center"/>
            <w:hideMark/>
          </w:tcPr>
          <w:p w14:paraId="65297D7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Բլոկի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խցիկների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հավաքածու</w:t>
            </w:r>
            <w:proofErr w:type="spellEnd"/>
          </w:p>
        </w:tc>
      </w:tr>
      <w:tr w:rsidR="00FD2B8F" w:rsidRPr="00FD2B8F" w14:paraId="643470A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D26C68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44</w:t>
            </w:r>
          </w:p>
        </w:tc>
        <w:tc>
          <w:tcPr>
            <w:tcW w:w="1993" w:type="dxa"/>
            <w:tcBorders>
              <w:top w:val="nil"/>
              <w:left w:val="nil"/>
              <w:bottom w:val="single" w:sz="4" w:space="0" w:color="auto"/>
              <w:right w:val="single" w:sz="4" w:space="0" w:color="auto"/>
            </w:tcBorders>
            <w:shd w:val="clear" w:color="auto" w:fill="auto"/>
            <w:hideMark/>
          </w:tcPr>
          <w:p w14:paraId="039BD044" w14:textId="0CE4630A" w:rsidR="00FD2B8F" w:rsidRPr="00FD2B8F" w:rsidRDefault="00FD2B8F" w:rsidP="00FD2B8F">
            <w:pPr>
              <w:jc w:val="center"/>
              <w:rPr>
                <w:color w:val="000000"/>
                <w:sz w:val="20"/>
                <w:szCs w:val="20"/>
                <w:lang w:val="ru-RU" w:eastAsia="ru-RU"/>
              </w:rPr>
            </w:pPr>
            <w:r w:rsidRPr="00FD2B8F">
              <w:rPr>
                <w:sz w:val="20"/>
                <w:szCs w:val="20"/>
              </w:rPr>
              <w:t>160000</w:t>
            </w:r>
          </w:p>
        </w:tc>
        <w:tc>
          <w:tcPr>
            <w:tcW w:w="5588" w:type="dxa"/>
            <w:tcBorders>
              <w:top w:val="nil"/>
              <w:left w:val="nil"/>
              <w:bottom w:val="single" w:sz="4" w:space="0" w:color="auto"/>
              <w:right w:val="single" w:sz="4" w:space="0" w:color="auto"/>
            </w:tcBorders>
            <w:shd w:val="clear" w:color="auto" w:fill="auto"/>
            <w:vAlign w:val="center"/>
            <w:hideMark/>
          </w:tcPr>
          <w:p w14:paraId="0B91674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Թափանիվ</w:t>
            </w:r>
            <w:proofErr w:type="spellEnd"/>
          </w:p>
        </w:tc>
      </w:tr>
      <w:tr w:rsidR="00FD2B8F" w:rsidRPr="00FD2B8F" w14:paraId="64E557A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AD195C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45</w:t>
            </w:r>
          </w:p>
        </w:tc>
        <w:tc>
          <w:tcPr>
            <w:tcW w:w="1993" w:type="dxa"/>
            <w:tcBorders>
              <w:top w:val="nil"/>
              <w:left w:val="nil"/>
              <w:bottom w:val="single" w:sz="4" w:space="0" w:color="auto"/>
              <w:right w:val="single" w:sz="4" w:space="0" w:color="auto"/>
            </w:tcBorders>
            <w:shd w:val="clear" w:color="auto" w:fill="auto"/>
            <w:hideMark/>
          </w:tcPr>
          <w:p w14:paraId="656C8D9F" w14:textId="246523A6" w:rsidR="00FD2B8F" w:rsidRPr="00FD2B8F" w:rsidRDefault="00FD2B8F" w:rsidP="00FD2B8F">
            <w:pPr>
              <w:jc w:val="center"/>
              <w:rPr>
                <w:color w:val="000000"/>
                <w:sz w:val="20"/>
                <w:szCs w:val="20"/>
                <w:lang w:val="ru-RU" w:eastAsia="ru-RU"/>
              </w:rPr>
            </w:pPr>
            <w:r w:rsidRPr="00FD2B8F">
              <w:rPr>
                <w:sz w:val="20"/>
                <w:szCs w:val="20"/>
              </w:rPr>
              <w:t>48000</w:t>
            </w:r>
          </w:p>
        </w:tc>
        <w:tc>
          <w:tcPr>
            <w:tcW w:w="5588" w:type="dxa"/>
            <w:tcBorders>
              <w:top w:val="nil"/>
              <w:left w:val="nil"/>
              <w:bottom w:val="single" w:sz="4" w:space="0" w:color="auto"/>
              <w:right w:val="single" w:sz="4" w:space="0" w:color="auto"/>
            </w:tcBorders>
            <w:shd w:val="clear" w:color="auto" w:fill="auto"/>
            <w:vAlign w:val="center"/>
            <w:hideMark/>
          </w:tcPr>
          <w:p w14:paraId="1081F6C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Թափանիվի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պսակ</w:t>
            </w:r>
            <w:proofErr w:type="spellEnd"/>
          </w:p>
        </w:tc>
      </w:tr>
      <w:tr w:rsidR="00FD2B8F" w:rsidRPr="00FD2B8F" w14:paraId="77EBFD5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D61A62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46</w:t>
            </w:r>
          </w:p>
        </w:tc>
        <w:tc>
          <w:tcPr>
            <w:tcW w:w="1993" w:type="dxa"/>
            <w:tcBorders>
              <w:top w:val="nil"/>
              <w:left w:val="nil"/>
              <w:bottom w:val="single" w:sz="4" w:space="0" w:color="auto"/>
              <w:right w:val="single" w:sz="4" w:space="0" w:color="auto"/>
            </w:tcBorders>
            <w:shd w:val="clear" w:color="auto" w:fill="auto"/>
            <w:hideMark/>
          </w:tcPr>
          <w:p w14:paraId="3630B868" w14:textId="67D14198" w:rsidR="00FD2B8F" w:rsidRPr="00FD2B8F" w:rsidRDefault="00FD2B8F" w:rsidP="00FD2B8F">
            <w:pPr>
              <w:jc w:val="center"/>
              <w:rPr>
                <w:color w:val="000000"/>
                <w:sz w:val="20"/>
                <w:szCs w:val="20"/>
                <w:lang w:val="ru-RU" w:eastAsia="ru-RU"/>
              </w:rPr>
            </w:pPr>
            <w:r w:rsidRPr="00FD2B8F">
              <w:rPr>
                <w:sz w:val="20"/>
                <w:szCs w:val="20"/>
              </w:rPr>
              <w:t>18000</w:t>
            </w:r>
          </w:p>
        </w:tc>
        <w:tc>
          <w:tcPr>
            <w:tcW w:w="5588" w:type="dxa"/>
            <w:tcBorders>
              <w:top w:val="nil"/>
              <w:left w:val="nil"/>
              <w:bottom w:val="single" w:sz="4" w:space="0" w:color="auto"/>
              <w:right w:val="single" w:sz="4" w:space="0" w:color="auto"/>
            </w:tcBorders>
            <w:shd w:val="clear" w:color="auto" w:fill="auto"/>
            <w:vAlign w:val="center"/>
            <w:hideMark/>
          </w:tcPr>
          <w:p w14:paraId="061F402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Թափանիվի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հեղյուս</w:t>
            </w:r>
            <w:proofErr w:type="spellEnd"/>
          </w:p>
        </w:tc>
      </w:tr>
      <w:tr w:rsidR="00FD2B8F" w:rsidRPr="00FD2B8F" w14:paraId="34504E7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363CEA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47</w:t>
            </w:r>
          </w:p>
        </w:tc>
        <w:tc>
          <w:tcPr>
            <w:tcW w:w="1993" w:type="dxa"/>
            <w:tcBorders>
              <w:top w:val="nil"/>
              <w:left w:val="nil"/>
              <w:bottom w:val="single" w:sz="4" w:space="0" w:color="auto"/>
              <w:right w:val="single" w:sz="4" w:space="0" w:color="auto"/>
            </w:tcBorders>
            <w:shd w:val="clear" w:color="auto" w:fill="auto"/>
            <w:hideMark/>
          </w:tcPr>
          <w:p w14:paraId="16FB8582" w14:textId="4099F256" w:rsidR="00FD2B8F" w:rsidRPr="00FD2B8F" w:rsidRDefault="00FD2B8F" w:rsidP="00FD2B8F">
            <w:pPr>
              <w:jc w:val="center"/>
              <w:rPr>
                <w:color w:val="000000"/>
                <w:sz w:val="20"/>
                <w:szCs w:val="20"/>
                <w:lang w:val="ru-RU" w:eastAsia="ru-RU"/>
              </w:rPr>
            </w:pPr>
            <w:r w:rsidRPr="00FD2B8F">
              <w:rPr>
                <w:sz w:val="20"/>
                <w:szCs w:val="20"/>
              </w:rPr>
              <w:t>30000</w:t>
            </w:r>
          </w:p>
        </w:tc>
        <w:tc>
          <w:tcPr>
            <w:tcW w:w="5588" w:type="dxa"/>
            <w:tcBorders>
              <w:top w:val="nil"/>
              <w:left w:val="nil"/>
              <w:bottom w:val="single" w:sz="4" w:space="0" w:color="auto"/>
              <w:right w:val="single" w:sz="4" w:space="0" w:color="auto"/>
            </w:tcBorders>
            <w:shd w:val="clear" w:color="auto" w:fill="auto"/>
            <w:vAlign w:val="center"/>
            <w:hideMark/>
          </w:tcPr>
          <w:p w14:paraId="4A3D7F7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բարձիկ</w:t>
            </w:r>
            <w:proofErr w:type="spellEnd"/>
          </w:p>
        </w:tc>
      </w:tr>
      <w:tr w:rsidR="00FD2B8F" w:rsidRPr="00FD2B8F" w14:paraId="693895E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7DE778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48</w:t>
            </w:r>
          </w:p>
        </w:tc>
        <w:tc>
          <w:tcPr>
            <w:tcW w:w="1993" w:type="dxa"/>
            <w:tcBorders>
              <w:top w:val="nil"/>
              <w:left w:val="nil"/>
              <w:bottom w:val="single" w:sz="4" w:space="0" w:color="auto"/>
              <w:right w:val="single" w:sz="4" w:space="0" w:color="auto"/>
            </w:tcBorders>
            <w:shd w:val="clear" w:color="auto" w:fill="auto"/>
            <w:hideMark/>
          </w:tcPr>
          <w:p w14:paraId="7C9C6981" w14:textId="3414C166" w:rsidR="00FD2B8F" w:rsidRPr="00FD2B8F" w:rsidRDefault="00FD2B8F" w:rsidP="00FD2B8F">
            <w:pPr>
              <w:jc w:val="center"/>
              <w:rPr>
                <w:color w:val="000000"/>
                <w:sz w:val="20"/>
                <w:szCs w:val="20"/>
                <w:lang w:val="ru-RU" w:eastAsia="ru-RU"/>
              </w:rPr>
            </w:pPr>
            <w:r w:rsidRPr="00FD2B8F">
              <w:rPr>
                <w:sz w:val="20"/>
                <w:szCs w:val="20"/>
              </w:rPr>
              <w:t>25000</w:t>
            </w:r>
          </w:p>
        </w:tc>
        <w:tc>
          <w:tcPr>
            <w:tcW w:w="5588" w:type="dxa"/>
            <w:tcBorders>
              <w:top w:val="nil"/>
              <w:left w:val="nil"/>
              <w:bottom w:val="single" w:sz="4" w:space="0" w:color="auto"/>
              <w:right w:val="single" w:sz="4" w:space="0" w:color="auto"/>
            </w:tcBorders>
            <w:shd w:val="clear" w:color="auto" w:fill="auto"/>
            <w:vAlign w:val="center"/>
            <w:hideMark/>
          </w:tcPr>
          <w:p w14:paraId="1788768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բարձիկի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հենարան</w:t>
            </w:r>
            <w:proofErr w:type="spellEnd"/>
          </w:p>
        </w:tc>
      </w:tr>
      <w:tr w:rsidR="00FD2B8F" w:rsidRPr="00FD2B8F" w14:paraId="5E212A2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ADC805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49</w:t>
            </w:r>
          </w:p>
        </w:tc>
        <w:tc>
          <w:tcPr>
            <w:tcW w:w="1993" w:type="dxa"/>
            <w:tcBorders>
              <w:top w:val="nil"/>
              <w:left w:val="nil"/>
              <w:bottom w:val="single" w:sz="4" w:space="0" w:color="auto"/>
              <w:right w:val="single" w:sz="4" w:space="0" w:color="auto"/>
            </w:tcBorders>
            <w:shd w:val="clear" w:color="auto" w:fill="auto"/>
            <w:hideMark/>
          </w:tcPr>
          <w:p w14:paraId="38352C67" w14:textId="52DAF84D" w:rsidR="00FD2B8F" w:rsidRPr="00FD2B8F" w:rsidRDefault="00FD2B8F" w:rsidP="00FD2B8F">
            <w:pPr>
              <w:jc w:val="center"/>
              <w:rPr>
                <w:color w:val="000000"/>
                <w:sz w:val="20"/>
                <w:szCs w:val="20"/>
                <w:lang w:val="ru-RU" w:eastAsia="ru-RU"/>
              </w:rPr>
            </w:pPr>
            <w:r w:rsidRPr="00FD2B8F">
              <w:rPr>
                <w:sz w:val="20"/>
                <w:szCs w:val="20"/>
              </w:rPr>
              <w:t>44000</w:t>
            </w:r>
          </w:p>
        </w:tc>
        <w:tc>
          <w:tcPr>
            <w:tcW w:w="5588" w:type="dxa"/>
            <w:tcBorders>
              <w:top w:val="nil"/>
              <w:left w:val="nil"/>
              <w:bottom w:val="single" w:sz="4" w:space="0" w:color="auto"/>
              <w:right w:val="single" w:sz="4" w:space="0" w:color="auto"/>
            </w:tcBorders>
            <w:shd w:val="clear" w:color="auto" w:fill="auto"/>
            <w:vAlign w:val="center"/>
            <w:hideMark/>
          </w:tcPr>
          <w:p w14:paraId="6AF5433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կարտերի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p>
        </w:tc>
      </w:tr>
      <w:tr w:rsidR="00FD2B8F" w:rsidRPr="00FD2B8F" w14:paraId="36A8CCD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95A7CB9" w14:textId="77777777" w:rsidR="00FD2B8F" w:rsidRPr="00FD2B8F" w:rsidRDefault="00FD2B8F" w:rsidP="00FD2B8F">
            <w:pPr>
              <w:jc w:val="center"/>
              <w:rPr>
                <w:rFonts w:ascii="Sylfaen" w:hAnsi="Sylfaen" w:cs="Calibri"/>
                <w:b/>
                <w:bCs/>
                <w:i/>
                <w:iCs/>
                <w:color w:val="000000"/>
                <w:sz w:val="20"/>
                <w:szCs w:val="20"/>
                <w:lang w:eastAsia="ru-RU"/>
              </w:rPr>
            </w:pPr>
            <w:r w:rsidRPr="00FD2B8F">
              <w:rPr>
                <w:rFonts w:ascii="Sylfaen" w:hAnsi="Sylfaen" w:cs="Calibri"/>
                <w:b/>
                <w:bCs/>
                <w:i/>
                <w:iCs/>
                <w:color w:val="000000"/>
                <w:sz w:val="20"/>
                <w:szCs w:val="20"/>
                <w:lang w:val="ru-RU" w:eastAsia="ru-RU"/>
              </w:rPr>
              <w:t>ՍՆՈՒՑՄԱՆ</w:t>
            </w:r>
            <w:r w:rsidRPr="00FD2B8F">
              <w:rPr>
                <w:rFonts w:ascii="Sylfaen" w:hAnsi="Sylfaen" w:cs="Calibri"/>
                <w:b/>
                <w:bCs/>
                <w:i/>
                <w:iCs/>
                <w:color w:val="000000"/>
                <w:sz w:val="20"/>
                <w:szCs w:val="20"/>
                <w:lang w:eastAsia="ru-RU"/>
              </w:rPr>
              <w:t xml:space="preserve">, </w:t>
            </w:r>
            <w:r w:rsidRPr="00FD2B8F">
              <w:rPr>
                <w:rFonts w:ascii="Sylfaen" w:hAnsi="Sylfaen" w:cs="Calibri"/>
                <w:b/>
                <w:bCs/>
                <w:i/>
                <w:iCs/>
                <w:color w:val="000000"/>
                <w:sz w:val="20"/>
                <w:szCs w:val="20"/>
                <w:lang w:val="ru-RU" w:eastAsia="ru-RU"/>
              </w:rPr>
              <w:t>ՅՈՒՂՄԱՆ</w:t>
            </w:r>
            <w:r w:rsidRPr="00FD2B8F">
              <w:rPr>
                <w:rFonts w:ascii="Sylfaen" w:hAnsi="Sylfaen" w:cs="Calibri"/>
                <w:b/>
                <w:bCs/>
                <w:i/>
                <w:iCs/>
                <w:color w:val="000000"/>
                <w:sz w:val="20"/>
                <w:szCs w:val="20"/>
                <w:lang w:eastAsia="ru-RU"/>
              </w:rPr>
              <w:t xml:space="preserve">, </w:t>
            </w:r>
            <w:r w:rsidRPr="00FD2B8F">
              <w:rPr>
                <w:rFonts w:ascii="Sylfaen" w:hAnsi="Sylfaen" w:cs="Calibri"/>
                <w:b/>
                <w:bCs/>
                <w:i/>
                <w:iCs/>
                <w:color w:val="000000"/>
                <w:sz w:val="20"/>
                <w:szCs w:val="20"/>
                <w:lang w:val="ru-RU" w:eastAsia="ru-RU"/>
              </w:rPr>
              <w:t>ԱՐՏԱԾՄԱՆ</w:t>
            </w:r>
            <w:r w:rsidRPr="00FD2B8F">
              <w:rPr>
                <w:rFonts w:ascii="Sylfaen" w:hAnsi="Sylfaen" w:cs="Calibri"/>
                <w:b/>
                <w:bCs/>
                <w:i/>
                <w:iCs/>
                <w:color w:val="000000"/>
                <w:sz w:val="20"/>
                <w:szCs w:val="20"/>
                <w:lang w:eastAsia="ru-RU"/>
              </w:rPr>
              <w:t xml:space="preserve">, </w:t>
            </w:r>
            <w:r w:rsidRPr="00FD2B8F">
              <w:rPr>
                <w:rFonts w:ascii="Sylfaen" w:hAnsi="Sylfaen" w:cs="Calibri"/>
                <w:b/>
                <w:bCs/>
                <w:i/>
                <w:iCs/>
                <w:color w:val="000000"/>
                <w:sz w:val="20"/>
                <w:szCs w:val="20"/>
                <w:lang w:val="ru-RU" w:eastAsia="ru-RU"/>
              </w:rPr>
              <w:t>ՀՈՎԱՑՄԱՆ</w:t>
            </w:r>
            <w:r w:rsidRPr="00FD2B8F">
              <w:rPr>
                <w:rFonts w:ascii="Sylfaen" w:hAnsi="Sylfaen" w:cs="Calibri"/>
                <w:b/>
                <w:bCs/>
                <w:i/>
                <w:iCs/>
                <w:color w:val="000000"/>
                <w:sz w:val="20"/>
                <w:szCs w:val="20"/>
                <w:lang w:eastAsia="ru-RU"/>
              </w:rPr>
              <w:t xml:space="preserve"> </w:t>
            </w:r>
            <w:r w:rsidRPr="00FD2B8F">
              <w:rPr>
                <w:rFonts w:ascii="Sylfaen" w:hAnsi="Sylfaen" w:cs="Calibri"/>
                <w:b/>
                <w:bCs/>
                <w:i/>
                <w:iCs/>
                <w:color w:val="000000"/>
                <w:sz w:val="20"/>
                <w:szCs w:val="20"/>
                <w:lang w:val="ru-RU" w:eastAsia="ru-RU"/>
              </w:rPr>
              <w:t>ԵՎ</w:t>
            </w:r>
            <w:r w:rsidRPr="00FD2B8F">
              <w:rPr>
                <w:rFonts w:ascii="Sylfaen" w:hAnsi="Sylfaen" w:cs="Calibri"/>
                <w:b/>
                <w:bCs/>
                <w:i/>
                <w:iCs/>
                <w:color w:val="000000"/>
                <w:sz w:val="20"/>
                <w:szCs w:val="20"/>
                <w:lang w:eastAsia="ru-RU"/>
              </w:rPr>
              <w:t xml:space="preserve"> </w:t>
            </w:r>
            <w:r w:rsidRPr="00FD2B8F">
              <w:rPr>
                <w:rFonts w:ascii="Sylfaen" w:hAnsi="Sylfaen" w:cs="Calibri"/>
                <w:b/>
                <w:bCs/>
                <w:i/>
                <w:iCs/>
                <w:color w:val="000000"/>
                <w:sz w:val="20"/>
                <w:szCs w:val="20"/>
                <w:lang w:val="ru-RU" w:eastAsia="ru-RU"/>
              </w:rPr>
              <w:t>ԿԱՌԱՎԱՐՄԱՆ</w:t>
            </w:r>
            <w:r w:rsidRPr="00FD2B8F">
              <w:rPr>
                <w:rFonts w:ascii="Sylfaen" w:hAnsi="Sylfaen" w:cs="Calibri"/>
                <w:b/>
                <w:bCs/>
                <w:i/>
                <w:iCs/>
                <w:color w:val="000000"/>
                <w:sz w:val="20"/>
                <w:szCs w:val="20"/>
                <w:lang w:eastAsia="ru-RU"/>
              </w:rPr>
              <w:t xml:space="preserve"> </w:t>
            </w:r>
            <w:r w:rsidRPr="00FD2B8F">
              <w:rPr>
                <w:rFonts w:ascii="Sylfaen" w:hAnsi="Sylfaen" w:cs="Calibri"/>
                <w:b/>
                <w:bCs/>
                <w:i/>
                <w:iCs/>
                <w:color w:val="000000"/>
                <w:sz w:val="20"/>
                <w:szCs w:val="20"/>
                <w:lang w:val="ru-RU" w:eastAsia="ru-RU"/>
              </w:rPr>
              <w:t>ՀԱՄԱԿԱՐԳ</w:t>
            </w:r>
          </w:p>
        </w:tc>
        <w:tc>
          <w:tcPr>
            <w:tcW w:w="1993" w:type="dxa"/>
            <w:tcBorders>
              <w:top w:val="nil"/>
              <w:left w:val="nil"/>
              <w:bottom w:val="single" w:sz="4" w:space="0" w:color="auto"/>
              <w:right w:val="single" w:sz="4" w:space="0" w:color="auto"/>
            </w:tcBorders>
            <w:shd w:val="clear" w:color="auto" w:fill="auto"/>
            <w:hideMark/>
          </w:tcPr>
          <w:p w14:paraId="5F6F9049" w14:textId="35747751" w:rsidR="00FD2B8F" w:rsidRPr="00FD2B8F" w:rsidRDefault="00FD2B8F" w:rsidP="00FD2B8F">
            <w:pPr>
              <w:jc w:val="center"/>
              <w:rPr>
                <w:color w:val="000000"/>
                <w:sz w:val="20"/>
                <w:szCs w:val="20"/>
                <w:lang w:eastAsia="ru-RU"/>
              </w:rPr>
            </w:pPr>
          </w:p>
        </w:tc>
        <w:tc>
          <w:tcPr>
            <w:tcW w:w="5588" w:type="dxa"/>
            <w:tcBorders>
              <w:top w:val="nil"/>
              <w:left w:val="nil"/>
              <w:bottom w:val="single" w:sz="4" w:space="0" w:color="auto"/>
              <w:right w:val="single" w:sz="4" w:space="0" w:color="auto"/>
            </w:tcBorders>
            <w:shd w:val="clear" w:color="auto" w:fill="auto"/>
            <w:vAlign w:val="center"/>
            <w:hideMark/>
          </w:tcPr>
          <w:p w14:paraId="55FF1A82" w14:textId="77777777" w:rsidR="00FD2B8F" w:rsidRPr="00FD2B8F" w:rsidRDefault="00FD2B8F" w:rsidP="00FD2B8F">
            <w:pPr>
              <w:jc w:val="center"/>
              <w:rPr>
                <w:color w:val="000000"/>
                <w:sz w:val="20"/>
                <w:szCs w:val="20"/>
                <w:lang w:eastAsia="ru-RU"/>
              </w:rPr>
            </w:pPr>
            <w:r w:rsidRPr="00FD2B8F">
              <w:rPr>
                <w:color w:val="000000"/>
                <w:sz w:val="20"/>
                <w:szCs w:val="20"/>
                <w:lang w:eastAsia="ru-RU"/>
              </w:rPr>
              <w:t> </w:t>
            </w:r>
          </w:p>
        </w:tc>
      </w:tr>
      <w:tr w:rsidR="00FD2B8F" w:rsidRPr="00FD2B8F" w14:paraId="293771F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4C6FEE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50</w:t>
            </w:r>
          </w:p>
        </w:tc>
        <w:tc>
          <w:tcPr>
            <w:tcW w:w="1993" w:type="dxa"/>
            <w:tcBorders>
              <w:top w:val="nil"/>
              <w:left w:val="nil"/>
              <w:bottom w:val="single" w:sz="4" w:space="0" w:color="auto"/>
              <w:right w:val="single" w:sz="4" w:space="0" w:color="auto"/>
            </w:tcBorders>
            <w:shd w:val="clear" w:color="auto" w:fill="auto"/>
            <w:hideMark/>
          </w:tcPr>
          <w:p w14:paraId="612D3FCD" w14:textId="656181BF" w:rsidR="00FD2B8F" w:rsidRPr="00FD2B8F" w:rsidRDefault="00FD2B8F" w:rsidP="00FD2B8F">
            <w:pPr>
              <w:jc w:val="center"/>
              <w:rPr>
                <w:color w:val="000000"/>
                <w:sz w:val="20"/>
                <w:szCs w:val="20"/>
                <w:lang w:val="ru-RU" w:eastAsia="ru-RU"/>
              </w:rPr>
            </w:pPr>
            <w:r w:rsidRPr="00FD2B8F">
              <w:rPr>
                <w:sz w:val="20"/>
                <w:szCs w:val="20"/>
              </w:rPr>
              <w:t>340000</w:t>
            </w:r>
          </w:p>
        </w:tc>
        <w:tc>
          <w:tcPr>
            <w:tcW w:w="5588" w:type="dxa"/>
            <w:tcBorders>
              <w:top w:val="nil"/>
              <w:left w:val="nil"/>
              <w:bottom w:val="single" w:sz="4" w:space="0" w:color="auto"/>
              <w:right w:val="single" w:sz="4" w:space="0" w:color="auto"/>
            </w:tcBorders>
            <w:shd w:val="clear" w:color="auto" w:fill="auto"/>
            <w:vAlign w:val="center"/>
            <w:hideMark/>
          </w:tcPr>
          <w:p w14:paraId="1FF5868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Հիդրոմուֆտ</w:t>
            </w:r>
            <w:proofErr w:type="spellEnd"/>
          </w:p>
        </w:tc>
      </w:tr>
      <w:tr w:rsidR="00FD2B8F" w:rsidRPr="00FD2B8F" w14:paraId="4E006C8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F1CDB8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51</w:t>
            </w:r>
          </w:p>
        </w:tc>
        <w:tc>
          <w:tcPr>
            <w:tcW w:w="1993" w:type="dxa"/>
            <w:tcBorders>
              <w:top w:val="nil"/>
              <w:left w:val="nil"/>
              <w:bottom w:val="single" w:sz="4" w:space="0" w:color="auto"/>
              <w:right w:val="single" w:sz="4" w:space="0" w:color="auto"/>
            </w:tcBorders>
            <w:shd w:val="clear" w:color="auto" w:fill="auto"/>
            <w:hideMark/>
          </w:tcPr>
          <w:p w14:paraId="211F14CD" w14:textId="768B995E" w:rsidR="00FD2B8F" w:rsidRPr="00FD2B8F" w:rsidRDefault="00FD2B8F" w:rsidP="00FD2B8F">
            <w:pPr>
              <w:jc w:val="center"/>
              <w:rPr>
                <w:color w:val="000000"/>
                <w:sz w:val="20"/>
                <w:szCs w:val="20"/>
                <w:lang w:val="ru-RU" w:eastAsia="ru-RU"/>
              </w:rPr>
            </w:pPr>
            <w:r w:rsidRPr="00FD2B8F">
              <w:rPr>
                <w:sz w:val="20"/>
                <w:szCs w:val="20"/>
              </w:rPr>
              <w:t>24000</w:t>
            </w:r>
          </w:p>
        </w:tc>
        <w:tc>
          <w:tcPr>
            <w:tcW w:w="5588" w:type="dxa"/>
            <w:tcBorders>
              <w:top w:val="nil"/>
              <w:left w:val="nil"/>
              <w:bottom w:val="single" w:sz="4" w:space="0" w:color="auto"/>
              <w:right w:val="single" w:sz="4" w:space="0" w:color="auto"/>
            </w:tcBorders>
            <w:shd w:val="clear" w:color="auto" w:fill="auto"/>
            <w:vAlign w:val="center"/>
            <w:hideMark/>
          </w:tcPr>
          <w:p w14:paraId="406DC3E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Հիդրոմուֆտի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p>
        </w:tc>
      </w:tr>
      <w:tr w:rsidR="00FD2B8F" w:rsidRPr="00FD2B8F" w14:paraId="1489DD9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151209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52</w:t>
            </w:r>
          </w:p>
        </w:tc>
        <w:tc>
          <w:tcPr>
            <w:tcW w:w="1993" w:type="dxa"/>
            <w:tcBorders>
              <w:top w:val="nil"/>
              <w:left w:val="nil"/>
              <w:bottom w:val="single" w:sz="4" w:space="0" w:color="auto"/>
              <w:right w:val="single" w:sz="4" w:space="0" w:color="auto"/>
            </w:tcBorders>
            <w:shd w:val="clear" w:color="auto" w:fill="auto"/>
            <w:hideMark/>
          </w:tcPr>
          <w:p w14:paraId="205BD949" w14:textId="42FF1671" w:rsidR="00FD2B8F" w:rsidRPr="00FD2B8F" w:rsidRDefault="00FD2B8F" w:rsidP="00FD2B8F">
            <w:pPr>
              <w:jc w:val="center"/>
              <w:rPr>
                <w:color w:val="000000"/>
                <w:sz w:val="20"/>
                <w:szCs w:val="20"/>
                <w:lang w:val="ru-RU" w:eastAsia="ru-RU"/>
              </w:rPr>
            </w:pPr>
            <w:r w:rsidRPr="00FD2B8F">
              <w:rPr>
                <w:sz w:val="20"/>
                <w:szCs w:val="20"/>
              </w:rPr>
              <w:t>80000</w:t>
            </w:r>
          </w:p>
        </w:tc>
        <w:tc>
          <w:tcPr>
            <w:tcW w:w="5588" w:type="dxa"/>
            <w:tcBorders>
              <w:top w:val="nil"/>
              <w:left w:val="nil"/>
              <w:bottom w:val="single" w:sz="4" w:space="0" w:color="auto"/>
              <w:right w:val="single" w:sz="4" w:space="0" w:color="auto"/>
            </w:tcBorders>
            <w:shd w:val="clear" w:color="auto" w:fill="auto"/>
            <w:vAlign w:val="center"/>
            <w:hideMark/>
          </w:tcPr>
          <w:p w14:paraId="7EAB813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Արտածման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կոլեկտոր</w:t>
            </w:r>
            <w:proofErr w:type="spellEnd"/>
          </w:p>
        </w:tc>
      </w:tr>
      <w:tr w:rsidR="00FD2B8F" w:rsidRPr="00FD2B8F" w14:paraId="6250481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8068C4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53</w:t>
            </w:r>
          </w:p>
        </w:tc>
        <w:tc>
          <w:tcPr>
            <w:tcW w:w="1993" w:type="dxa"/>
            <w:tcBorders>
              <w:top w:val="nil"/>
              <w:left w:val="nil"/>
              <w:bottom w:val="single" w:sz="4" w:space="0" w:color="auto"/>
              <w:right w:val="single" w:sz="4" w:space="0" w:color="auto"/>
            </w:tcBorders>
            <w:shd w:val="clear" w:color="auto" w:fill="auto"/>
            <w:hideMark/>
          </w:tcPr>
          <w:p w14:paraId="7E3F3509" w14:textId="36DB1A26" w:rsidR="00FD2B8F" w:rsidRPr="00FD2B8F" w:rsidRDefault="00FD2B8F" w:rsidP="00FD2B8F">
            <w:pPr>
              <w:jc w:val="center"/>
              <w:rPr>
                <w:color w:val="000000"/>
                <w:sz w:val="20"/>
                <w:szCs w:val="20"/>
                <w:lang w:val="ru-RU" w:eastAsia="ru-RU"/>
              </w:rPr>
            </w:pPr>
            <w:r w:rsidRPr="00FD2B8F">
              <w:rPr>
                <w:sz w:val="20"/>
                <w:szCs w:val="20"/>
              </w:rPr>
              <w:t>80000</w:t>
            </w:r>
          </w:p>
        </w:tc>
        <w:tc>
          <w:tcPr>
            <w:tcW w:w="5588" w:type="dxa"/>
            <w:tcBorders>
              <w:top w:val="nil"/>
              <w:left w:val="nil"/>
              <w:bottom w:val="single" w:sz="4" w:space="0" w:color="auto"/>
              <w:right w:val="single" w:sz="4" w:space="0" w:color="auto"/>
            </w:tcBorders>
            <w:shd w:val="clear" w:color="auto" w:fill="auto"/>
            <w:vAlign w:val="center"/>
            <w:hideMark/>
          </w:tcPr>
          <w:p w14:paraId="59E2868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Ներածման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կոլեկտոր</w:t>
            </w:r>
            <w:proofErr w:type="spellEnd"/>
          </w:p>
        </w:tc>
      </w:tr>
      <w:tr w:rsidR="00FD2B8F" w:rsidRPr="00FD2B8F" w14:paraId="0133254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CEB03D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54</w:t>
            </w:r>
          </w:p>
        </w:tc>
        <w:tc>
          <w:tcPr>
            <w:tcW w:w="1993" w:type="dxa"/>
            <w:tcBorders>
              <w:top w:val="nil"/>
              <w:left w:val="nil"/>
              <w:bottom w:val="single" w:sz="4" w:space="0" w:color="auto"/>
              <w:right w:val="single" w:sz="4" w:space="0" w:color="auto"/>
            </w:tcBorders>
            <w:shd w:val="clear" w:color="auto" w:fill="auto"/>
            <w:hideMark/>
          </w:tcPr>
          <w:p w14:paraId="1EFEDBEC" w14:textId="6BA95584" w:rsidR="00FD2B8F" w:rsidRPr="00FD2B8F" w:rsidRDefault="00FD2B8F" w:rsidP="00FD2B8F">
            <w:pPr>
              <w:jc w:val="center"/>
              <w:rPr>
                <w:color w:val="000000"/>
                <w:sz w:val="20"/>
                <w:szCs w:val="20"/>
                <w:lang w:val="ru-RU" w:eastAsia="ru-RU"/>
              </w:rPr>
            </w:pPr>
            <w:r w:rsidRPr="00FD2B8F">
              <w:rPr>
                <w:sz w:val="20"/>
                <w:szCs w:val="20"/>
              </w:rPr>
              <w:t>46000</w:t>
            </w:r>
          </w:p>
        </w:tc>
        <w:tc>
          <w:tcPr>
            <w:tcW w:w="5588" w:type="dxa"/>
            <w:tcBorders>
              <w:top w:val="nil"/>
              <w:left w:val="nil"/>
              <w:bottom w:val="single" w:sz="4" w:space="0" w:color="auto"/>
              <w:right w:val="single" w:sz="4" w:space="0" w:color="auto"/>
            </w:tcBorders>
            <w:shd w:val="clear" w:color="auto" w:fill="auto"/>
            <w:vAlign w:val="center"/>
            <w:hideMark/>
          </w:tcPr>
          <w:p w14:paraId="3247A28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Հովհարի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թև</w:t>
            </w:r>
            <w:proofErr w:type="spellEnd"/>
          </w:p>
        </w:tc>
      </w:tr>
      <w:tr w:rsidR="00FD2B8F" w:rsidRPr="00FD2B8F" w14:paraId="6422453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22A07E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55</w:t>
            </w:r>
          </w:p>
        </w:tc>
        <w:tc>
          <w:tcPr>
            <w:tcW w:w="1993" w:type="dxa"/>
            <w:tcBorders>
              <w:top w:val="nil"/>
              <w:left w:val="nil"/>
              <w:bottom w:val="single" w:sz="4" w:space="0" w:color="auto"/>
              <w:right w:val="single" w:sz="4" w:space="0" w:color="auto"/>
            </w:tcBorders>
            <w:shd w:val="clear" w:color="auto" w:fill="auto"/>
            <w:hideMark/>
          </w:tcPr>
          <w:p w14:paraId="417D42F1" w14:textId="48E1E68E"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7D7DF4B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Հովացման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դիֆուզոր</w:t>
            </w:r>
            <w:proofErr w:type="spellEnd"/>
          </w:p>
        </w:tc>
      </w:tr>
      <w:tr w:rsidR="00FD2B8F" w:rsidRPr="00FD2B8F" w14:paraId="10A8145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1C5E09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56</w:t>
            </w:r>
          </w:p>
        </w:tc>
        <w:tc>
          <w:tcPr>
            <w:tcW w:w="1993" w:type="dxa"/>
            <w:tcBorders>
              <w:top w:val="nil"/>
              <w:left w:val="nil"/>
              <w:bottom w:val="single" w:sz="4" w:space="0" w:color="auto"/>
              <w:right w:val="single" w:sz="4" w:space="0" w:color="auto"/>
            </w:tcBorders>
            <w:shd w:val="clear" w:color="auto" w:fill="auto"/>
            <w:hideMark/>
          </w:tcPr>
          <w:p w14:paraId="6F45CEA1" w14:textId="1F80F232"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6414E52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Ներածման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կոլեկտորի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6064022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B20004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57</w:t>
            </w:r>
          </w:p>
        </w:tc>
        <w:tc>
          <w:tcPr>
            <w:tcW w:w="1993" w:type="dxa"/>
            <w:tcBorders>
              <w:top w:val="nil"/>
              <w:left w:val="nil"/>
              <w:bottom w:val="single" w:sz="4" w:space="0" w:color="auto"/>
              <w:right w:val="single" w:sz="4" w:space="0" w:color="auto"/>
            </w:tcBorders>
            <w:shd w:val="clear" w:color="auto" w:fill="auto"/>
            <w:hideMark/>
          </w:tcPr>
          <w:p w14:paraId="35B86F80" w14:textId="729CDB37" w:rsidR="00FD2B8F" w:rsidRPr="00FD2B8F" w:rsidRDefault="00FD2B8F" w:rsidP="00FD2B8F">
            <w:pPr>
              <w:jc w:val="center"/>
              <w:rPr>
                <w:color w:val="000000"/>
                <w:sz w:val="20"/>
                <w:szCs w:val="20"/>
                <w:lang w:val="ru-RU" w:eastAsia="ru-RU"/>
              </w:rPr>
            </w:pPr>
            <w:r w:rsidRPr="00FD2B8F">
              <w:rPr>
                <w:sz w:val="20"/>
                <w:szCs w:val="20"/>
              </w:rPr>
              <w:t>24000</w:t>
            </w:r>
          </w:p>
        </w:tc>
        <w:tc>
          <w:tcPr>
            <w:tcW w:w="5588" w:type="dxa"/>
            <w:tcBorders>
              <w:top w:val="nil"/>
              <w:left w:val="nil"/>
              <w:bottom w:val="single" w:sz="4" w:space="0" w:color="auto"/>
              <w:right w:val="single" w:sz="4" w:space="0" w:color="auto"/>
            </w:tcBorders>
            <w:shd w:val="clear" w:color="auto" w:fill="auto"/>
            <w:vAlign w:val="center"/>
            <w:hideMark/>
          </w:tcPr>
          <w:p w14:paraId="7F9A600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Ներածման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կոլեկտորի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շպիլկա</w:t>
            </w:r>
            <w:proofErr w:type="spellEnd"/>
          </w:p>
        </w:tc>
      </w:tr>
      <w:tr w:rsidR="00FD2B8F" w:rsidRPr="00FD2B8F" w14:paraId="5AEF2FD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7B28E5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58</w:t>
            </w:r>
          </w:p>
        </w:tc>
        <w:tc>
          <w:tcPr>
            <w:tcW w:w="1993" w:type="dxa"/>
            <w:tcBorders>
              <w:top w:val="nil"/>
              <w:left w:val="nil"/>
              <w:bottom w:val="single" w:sz="4" w:space="0" w:color="auto"/>
              <w:right w:val="single" w:sz="4" w:space="0" w:color="auto"/>
            </w:tcBorders>
            <w:shd w:val="clear" w:color="auto" w:fill="auto"/>
            <w:hideMark/>
          </w:tcPr>
          <w:p w14:paraId="180C98F2" w14:textId="46A00F5F"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36544BD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Կոլեկտորի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մանեկ</w:t>
            </w:r>
            <w:proofErr w:type="spellEnd"/>
          </w:p>
        </w:tc>
      </w:tr>
      <w:tr w:rsidR="00FD2B8F" w:rsidRPr="00FD2B8F" w14:paraId="0DDC950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50BC4D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59</w:t>
            </w:r>
          </w:p>
        </w:tc>
        <w:tc>
          <w:tcPr>
            <w:tcW w:w="1993" w:type="dxa"/>
            <w:tcBorders>
              <w:top w:val="nil"/>
              <w:left w:val="nil"/>
              <w:bottom w:val="single" w:sz="4" w:space="0" w:color="auto"/>
              <w:right w:val="single" w:sz="4" w:space="0" w:color="auto"/>
            </w:tcBorders>
            <w:shd w:val="clear" w:color="auto" w:fill="auto"/>
            <w:hideMark/>
          </w:tcPr>
          <w:p w14:paraId="4F8B559B" w14:textId="4BE8115B"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2F5FEB8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Արտածման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կոլեկտորի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43EC5D2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24E23B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60</w:t>
            </w:r>
          </w:p>
        </w:tc>
        <w:tc>
          <w:tcPr>
            <w:tcW w:w="1993" w:type="dxa"/>
            <w:tcBorders>
              <w:top w:val="nil"/>
              <w:left w:val="nil"/>
              <w:bottom w:val="single" w:sz="4" w:space="0" w:color="auto"/>
              <w:right w:val="single" w:sz="4" w:space="0" w:color="auto"/>
            </w:tcBorders>
            <w:shd w:val="clear" w:color="auto" w:fill="auto"/>
            <w:hideMark/>
          </w:tcPr>
          <w:p w14:paraId="6ABC9B63" w14:textId="7D749FAF" w:rsidR="00FD2B8F" w:rsidRPr="00FD2B8F" w:rsidRDefault="00FD2B8F" w:rsidP="00FD2B8F">
            <w:pPr>
              <w:jc w:val="center"/>
              <w:rPr>
                <w:color w:val="000000"/>
                <w:sz w:val="20"/>
                <w:szCs w:val="20"/>
                <w:lang w:val="ru-RU" w:eastAsia="ru-RU"/>
              </w:rPr>
            </w:pPr>
            <w:r w:rsidRPr="00FD2B8F">
              <w:rPr>
                <w:sz w:val="20"/>
                <w:szCs w:val="20"/>
              </w:rPr>
              <w:t>18000</w:t>
            </w:r>
          </w:p>
        </w:tc>
        <w:tc>
          <w:tcPr>
            <w:tcW w:w="5588" w:type="dxa"/>
            <w:tcBorders>
              <w:top w:val="nil"/>
              <w:left w:val="nil"/>
              <w:bottom w:val="single" w:sz="4" w:space="0" w:color="auto"/>
              <w:right w:val="single" w:sz="4" w:space="0" w:color="auto"/>
            </w:tcBorders>
            <w:shd w:val="clear" w:color="auto" w:fill="auto"/>
            <w:vAlign w:val="center"/>
            <w:hideMark/>
          </w:tcPr>
          <w:p w14:paraId="60A20D7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Ջրի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հովացման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կոլեկտորի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մետաղյա</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խցուկներ</w:t>
            </w:r>
            <w:proofErr w:type="spellEnd"/>
          </w:p>
        </w:tc>
      </w:tr>
      <w:tr w:rsidR="00FD2B8F" w:rsidRPr="00FD2B8F" w14:paraId="36C35B7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DBEC52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61</w:t>
            </w:r>
          </w:p>
        </w:tc>
        <w:tc>
          <w:tcPr>
            <w:tcW w:w="1993" w:type="dxa"/>
            <w:tcBorders>
              <w:top w:val="nil"/>
              <w:left w:val="nil"/>
              <w:bottom w:val="single" w:sz="4" w:space="0" w:color="auto"/>
              <w:right w:val="single" w:sz="4" w:space="0" w:color="auto"/>
            </w:tcBorders>
            <w:shd w:val="clear" w:color="auto" w:fill="auto"/>
            <w:hideMark/>
          </w:tcPr>
          <w:p w14:paraId="7A9F8D5D" w14:textId="02E5F1DF" w:rsidR="00FD2B8F" w:rsidRPr="00FD2B8F" w:rsidRDefault="00FD2B8F" w:rsidP="00FD2B8F">
            <w:pPr>
              <w:jc w:val="center"/>
              <w:rPr>
                <w:color w:val="000000"/>
                <w:sz w:val="20"/>
                <w:szCs w:val="20"/>
                <w:lang w:val="ru-RU" w:eastAsia="ru-RU"/>
              </w:rPr>
            </w:pPr>
            <w:r w:rsidRPr="00FD2B8F">
              <w:rPr>
                <w:sz w:val="20"/>
                <w:szCs w:val="20"/>
              </w:rPr>
              <w:t>56000</w:t>
            </w:r>
          </w:p>
        </w:tc>
        <w:tc>
          <w:tcPr>
            <w:tcW w:w="5588" w:type="dxa"/>
            <w:tcBorders>
              <w:top w:val="nil"/>
              <w:left w:val="nil"/>
              <w:bottom w:val="single" w:sz="4" w:space="0" w:color="auto"/>
              <w:right w:val="single" w:sz="4" w:space="0" w:color="auto"/>
            </w:tcBorders>
            <w:shd w:val="clear" w:color="auto" w:fill="auto"/>
            <w:vAlign w:val="center"/>
            <w:hideMark/>
          </w:tcPr>
          <w:p w14:paraId="55FF1B3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Խլարար</w:t>
            </w:r>
            <w:proofErr w:type="spellEnd"/>
          </w:p>
        </w:tc>
      </w:tr>
      <w:tr w:rsidR="00FD2B8F" w:rsidRPr="00FD2B8F" w14:paraId="72C853A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F98488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62</w:t>
            </w:r>
          </w:p>
        </w:tc>
        <w:tc>
          <w:tcPr>
            <w:tcW w:w="1993" w:type="dxa"/>
            <w:tcBorders>
              <w:top w:val="nil"/>
              <w:left w:val="nil"/>
              <w:bottom w:val="single" w:sz="4" w:space="0" w:color="auto"/>
              <w:right w:val="single" w:sz="4" w:space="0" w:color="auto"/>
            </w:tcBorders>
            <w:shd w:val="clear" w:color="auto" w:fill="auto"/>
            <w:hideMark/>
          </w:tcPr>
          <w:p w14:paraId="10227520" w14:textId="2E0A9238"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14F414A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Խլարարի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0AB92B5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A3F295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63</w:t>
            </w:r>
          </w:p>
        </w:tc>
        <w:tc>
          <w:tcPr>
            <w:tcW w:w="1993" w:type="dxa"/>
            <w:tcBorders>
              <w:top w:val="nil"/>
              <w:left w:val="nil"/>
              <w:bottom w:val="single" w:sz="4" w:space="0" w:color="auto"/>
              <w:right w:val="single" w:sz="4" w:space="0" w:color="auto"/>
            </w:tcBorders>
            <w:shd w:val="clear" w:color="auto" w:fill="auto"/>
            <w:hideMark/>
          </w:tcPr>
          <w:p w14:paraId="342163BE" w14:textId="7BAE5DE3" w:rsidR="00FD2B8F" w:rsidRPr="00FD2B8F" w:rsidRDefault="00FD2B8F" w:rsidP="00FD2B8F">
            <w:pPr>
              <w:jc w:val="center"/>
              <w:rPr>
                <w:color w:val="000000"/>
                <w:sz w:val="20"/>
                <w:szCs w:val="20"/>
                <w:lang w:val="ru-RU" w:eastAsia="ru-RU"/>
              </w:rPr>
            </w:pPr>
            <w:r w:rsidRPr="00FD2B8F">
              <w:rPr>
                <w:sz w:val="20"/>
                <w:szCs w:val="20"/>
              </w:rPr>
              <w:t>150000</w:t>
            </w:r>
          </w:p>
        </w:tc>
        <w:tc>
          <w:tcPr>
            <w:tcW w:w="5588" w:type="dxa"/>
            <w:tcBorders>
              <w:top w:val="nil"/>
              <w:left w:val="nil"/>
              <w:bottom w:val="single" w:sz="4" w:space="0" w:color="auto"/>
              <w:right w:val="single" w:sz="4" w:space="0" w:color="auto"/>
            </w:tcBorders>
            <w:shd w:val="clear" w:color="auto" w:fill="auto"/>
            <w:vAlign w:val="center"/>
            <w:hideMark/>
          </w:tcPr>
          <w:p w14:paraId="7FFC3CE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Ջրի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w:t>
            </w:r>
            <w:proofErr w:type="spellEnd"/>
          </w:p>
        </w:tc>
      </w:tr>
      <w:tr w:rsidR="00FD2B8F" w:rsidRPr="00FD2B8F" w14:paraId="0791BC1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CC0256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64</w:t>
            </w:r>
          </w:p>
        </w:tc>
        <w:tc>
          <w:tcPr>
            <w:tcW w:w="1993" w:type="dxa"/>
            <w:tcBorders>
              <w:top w:val="nil"/>
              <w:left w:val="nil"/>
              <w:bottom w:val="single" w:sz="4" w:space="0" w:color="auto"/>
              <w:right w:val="single" w:sz="4" w:space="0" w:color="auto"/>
            </w:tcBorders>
            <w:shd w:val="clear" w:color="auto" w:fill="auto"/>
            <w:hideMark/>
          </w:tcPr>
          <w:p w14:paraId="726701B5" w14:textId="3114F76A" w:rsidR="00FD2B8F" w:rsidRPr="00FD2B8F" w:rsidRDefault="00FD2B8F" w:rsidP="00FD2B8F">
            <w:pPr>
              <w:jc w:val="center"/>
              <w:rPr>
                <w:color w:val="000000"/>
                <w:sz w:val="20"/>
                <w:szCs w:val="20"/>
                <w:lang w:val="ru-RU" w:eastAsia="ru-RU"/>
              </w:rPr>
            </w:pPr>
            <w:r w:rsidRPr="00FD2B8F">
              <w:rPr>
                <w:sz w:val="20"/>
                <w:szCs w:val="20"/>
              </w:rPr>
              <w:t>46000</w:t>
            </w:r>
          </w:p>
        </w:tc>
        <w:tc>
          <w:tcPr>
            <w:tcW w:w="5588" w:type="dxa"/>
            <w:tcBorders>
              <w:top w:val="nil"/>
              <w:left w:val="nil"/>
              <w:bottom w:val="single" w:sz="4" w:space="0" w:color="auto"/>
              <w:right w:val="single" w:sz="4" w:space="0" w:color="auto"/>
            </w:tcBorders>
            <w:shd w:val="clear" w:color="auto" w:fill="auto"/>
            <w:vAlign w:val="center"/>
            <w:hideMark/>
          </w:tcPr>
          <w:p w14:paraId="74B9662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Ջրի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վերանորոգման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p>
        </w:tc>
      </w:tr>
      <w:tr w:rsidR="00FD2B8F" w:rsidRPr="00FD2B8F" w14:paraId="58E2039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CE8AB6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65</w:t>
            </w:r>
          </w:p>
        </w:tc>
        <w:tc>
          <w:tcPr>
            <w:tcW w:w="1993" w:type="dxa"/>
            <w:tcBorders>
              <w:top w:val="nil"/>
              <w:left w:val="nil"/>
              <w:bottom w:val="single" w:sz="4" w:space="0" w:color="auto"/>
              <w:right w:val="single" w:sz="4" w:space="0" w:color="auto"/>
            </w:tcBorders>
            <w:shd w:val="clear" w:color="auto" w:fill="auto"/>
            <w:hideMark/>
          </w:tcPr>
          <w:p w14:paraId="05052082" w14:textId="0606DA37" w:rsidR="00FD2B8F" w:rsidRPr="00FD2B8F" w:rsidRDefault="00FD2B8F" w:rsidP="00FD2B8F">
            <w:pPr>
              <w:jc w:val="center"/>
              <w:rPr>
                <w:color w:val="000000"/>
                <w:sz w:val="20"/>
                <w:szCs w:val="20"/>
                <w:lang w:val="ru-RU" w:eastAsia="ru-RU"/>
              </w:rPr>
            </w:pPr>
            <w:r w:rsidRPr="00FD2B8F">
              <w:rPr>
                <w:sz w:val="20"/>
                <w:szCs w:val="20"/>
              </w:rPr>
              <w:t>2000</w:t>
            </w:r>
          </w:p>
        </w:tc>
        <w:tc>
          <w:tcPr>
            <w:tcW w:w="5588" w:type="dxa"/>
            <w:tcBorders>
              <w:top w:val="nil"/>
              <w:left w:val="nil"/>
              <w:bottom w:val="single" w:sz="4" w:space="0" w:color="auto"/>
              <w:right w:val="single" w:sz="4" w:space="0" w:color="auto"/>
            </w:tcBorders>
            <w:shd w:val="clear" w:color="auto" w:fill="auto"/>
            <w:vAlign w:val="center"/>
            <w:hideMark/>
          </w:tcPr>
          <w:p w14:paraId="30BCDFC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Ջրի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515F185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1B00B4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lastRenderedPageBreak/>
              <w:t>66</w:t>
            </w:r>
          </w:p>
        </w:tc>
        <w:tc>
          <w:tcPr>
            <w:tcW w:w="1993" w:type="dxa"/>
            <w:tcBorders>
              <w:top w:val="nil"/>
              <w:left w:val="nil"/>
              <w:bottom w:val="single" w:sz="4" w:space="0" w:color="auto"/>
              <w:right w:val="single" w:sz="4" w:space="0" w:color="auto"/>
            </w:tcBorders>
            <w:shd w:val="clear" w:color="auto" w:fill="auto"/>
            <w:hideMark/>
          </w:tcPr>
          <w:p w14:paraId="09AD535A" w14:textId="7C016620"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59634BC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Հովացման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ռետինե</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p>
        </w:tc>
      </w:tr>
      <w:tr w:rsidR="00FD2B8F" w:rsidRPr="00FD2B8F" w14:paraId="01883EF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8349B0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67</w:t>
            </w:r>
          </w:p>
        </w:tc>
        <w:tc>
          <w:tcPr>
            <w:tcW w:w="1993" w:type="dxa"/>
            <w:tcBorders>
              <w:top w:val="nil"/>
              <w:left w:val="nil"/>
              <w:bottom w:val="single" w:sz="4" w:space="0" w:color="auto"/>
              <w:right w:val="single" w:sz="4" w:space="0" w:color="auto"/>
            </w:tcBorders>
            <w:shd w:val="clear" w:color="auto" w:fill="auto"/>
            <w:hideMark/>
          </w:tcPr>
          <w:p w14:paraId="252CB0A4" w14:textId="10AB941E" w:rsidR="00FD2B8F" w:rsidRPr="00FD2B8F" w:rsidRDefault="00FD2B8F" w:rsidP="00FD2B8F">
            <w:pPr>
              <w:jc w:val="center"/>
              <w:rPr>
                <w:color w:val="000000"/>
                <w:sz w:val="20"/>
                <w:szCs w:val="20"/>
                <w:lang w:val="ru-RU" w:eastAsia="ru-RU"/>
              </w:rPr>
            </w:pPr>
            <w:r w:rsidRPr="00FD2B8F">
              <w:rPr>
                <w:sz w:val="20"/>
                <w:szCs w:val="20"/>
              </w:rPr>
              <w:t>18000</w:t>
            </w:r>
          </w:p>
        </w:tc>
        <w:tc>
          <w:tcPr>
            <w:tcW w:w="5588" w:type="dxa"/>
            <w:tcBorders>
              <w:top w:val="nil"/>
              <w:left w:val="nil"/>
              <w:bottom w:val="single" w:sz="4" w:space="0" w:color="auto"/>
              <w:right w:val="single" w:sz="4" w:space="0" w:color="auto"/>
            </w:tcBorders>
            <w:shd w:val="clear" w:color="auto" w:fill="auto"/>
            <w:vAlign w:val="center"/>
            <w:hideMark/>
          </w:tcPr>
          <w:p w14:paraId="3E814D8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Տերմոստատ</w:t>
            </w:r>
            <w:proofErr w:type="spellEnd"/>
          </w:p>
        </w:tc>
      </w:tr>
      <w:tr w:rsidR="00FD2B8F" w:rsidRPr="00FD2B8F" w14:paraId="727C691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2E4341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68</w:t>
            </w:r>
          </w:p>
        </w:tc>
        <w:tc>
          <w:tcPr>
            <w:tcW w:w="1993" w:type="dxa"/>
            <w:tcBorders>
              <w:top w:val="nil"/>
              <w:left w:val="nil"/>
              <w:bottom w:val="single" w:sz="4" w:space="0" w:color="auto"/>
              <w:right w:val="single" w:sz="4" w:space="0" w:color="auto"/>
            </w:tcBorders>
            <w:shd w:val="clear" w:color="auto" w:fill="auto"/>
            <w:hideMark/>
          </w:tcPr>
          <w:p w14:paraId="67AE3BB4" w14:textId="2AF2C75F"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2235514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Տերմոստատի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593EF59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9D9403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69</w:t>
            </w:r>
          </w:p>
        </w:tc>
        <w:tc>
          <w:tcPr>
            <w:tcW w:w="1993" w:type="dxa"/>
            <w:tcBorders>
              <w:top w:val="nil"/>
              <w:left w:val="nil"/>
              <w:bottom w:val="single" w:sz="4" w:space="0" w:color="auto"/>
              <w:right w:val="single" w:sz="4" w:space="0" w:color="auto"/>
            </w:tcBorders>
            <w:shd w:val="clear" w:color="auto" w:fill="auto"/>
            <w:hideMark/>
          </w:tcPr>
          <w:p w14:paraId="0E8197A9" w14:textId="639F9AD4" w:rsidR="00FD2B8F" w:rsidRPr="00FD2B8F" w:rsidRDefault="00FD2B8F" w:rsidP="00FD2B8F">
            <w:pPr>
              <w:jc w:val="center"/>
              <w:rPr>
                <w:color w:val="000000"/>
                <w:sz w:val="20"/>
                <w:szCs w:val="20"/>
                <w:lang w:val="ru-RU" w:eastAsia="ru-RU"/>
              </w:rPr>
            </w:pPr>
            <w:r w:rsidRPr="00FD2B8F">
              <w:rPr>
                <w:sz w:val="20"/>
                <w:szCs w:val="20"/>
              </w:rPr>
              <w:t>14000</w:t>
            </w:r>
          </w:p>
        </w:tc>
        <w:tc>
          <w:tcPr>
            <w:tcW w:w="5588" w:type="dxa"/>
            <w:tcBorders>
              <w:top w:val="nil"/>
              <w:left w:val="nil"/>
              <w:bottom w:val="single" w:sz="4" w:space="0" w:color="auto"/>
              <w:right w:val="single" w:sz="4" w:space="0" w:color="auto"/>
            </w:tcBorders>
            <w:shd w:val="clear" w:color="auto" w:fill="auto"/>
            <w:vAlign w:val="center"/>
            <w:hideMark/>
          </w:tcPr>
          <w:p w14:paraId="1CA3F6C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Ընդարձակման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տարրա</w:t>
            </w:r>
            <w:proofErr w:type="spellEnd"/>
          </w:p>
        </w:tc>
      </w:tr>
      <w:tr w:rsidR="00FD2B8F" w:rsidRPr="00FD2B8F" w14:paraId="46F8BF5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F60EF7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70</w:t>
            </w:r>
          </w:p>
        </w:tc>
        <w:tc>
          <w:tcPr>
            <w:tcW w:w="1993" w:type="dxa"/>
            <w:tcBorders>
              <w:top w:val="nil"/>
              <w:left w:val="nil"/>
              <w:bottom w:val="single" w:sz="4" w:space="0" w:color="auto"/>
              <w:right w:val="single" w:sz="4" w:space="0" w:color="auto"/>
            </w:tcBorders>
            <w:shd w:val="clear" w:color="auto" w:fill="auto"/>
            <w:hideMark/>
          </w:tcPr>
          <w:p w14:paraId="24CF4588" w14:textId="0F3777F2"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3EAB26B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Ընդարձակման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տարրայի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խուփ</w:t>
            </w:r>
            <w:proofErr w:type="spellEnd"/>
          </w:p>
        </w:tc>
      </w:tr>
      <w:tr w:rsidR="00FD2B8F" w:rsidRPr="00FD2B8F" w14:paraId="4FA0DF3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FD1B21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71</w:t>
            </w:r>
          </w:p>
        </w:tc>
        <w:tc>
          <w:tcPr>
            <w:tcW w:w="1993" w:type="dxa"/>
            <w:tcBorders>
              <w:top w:val="nil"/>
              <w:left w:val="nil"/>
              <w:bottom w:val="single" w:sz="4" w:space="0" w:color="auto"/>
              <w:right w:val="single" w:sz="4" w:space="0" w:color="auto"/>
            </w:tcBorders>
            <w:shd w:val="clear" w:color="auto" w:fill="auto"/>
            <w:hideMark/>
          </w:tcPr>
          <w:p w14:paraId="3AAAFB3F" w14:textId="70D42287" w:rsidR="00FD2B8F" w:rsidRPr="00FD2B8F" w:rsidRDefault="00FD2B8F" w:rsidP="00FD2B8F">
            <w:pPr>
              <w:jc w:val="center"/>
              <w:rPr>
                <w:color w:val="000000"/>
                <w:sz w:val="20"/>
                <w:szCs w:val="20"/>
                <w:lang w:val="ru-RU" w:eastAsia="ru-RU"/>
              </w:rPr>
            </w:pPr>
            <w:r w:rsidRPr="00FD2B8F">
              <w:rPr>
                <w:sz w:val="20"/>
                <w:szCs w:val="20"/>
              </w:rPr>
              <w:t>3000</w:t>
            </w:r>
          </w:p>
        </w:tc>
        <w:tc>
          <w:tcPr>
            <w:tcW w:w="5588" w:type="dxa"/>
            <w:tcBorders>
              <w:top w:val="nil"/>
              <w:left w:val="nil"/>
              <w:bottom w:val="single" w:sz="4" w:space="0" w:color="auto"/>
              <w:right w:val="single" w:sz="4" w:space="0" w:color="auto"/>
            </w:tcBorders>
            <w:shd w:val="clear" w:color="auto" w:fill="auto"/>
            <w:vAlign w:val="center"/>
            <w:hideMark/>
          </w:tcPr>
          <w:p w14:paraId="4C756B4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Ընդարձակման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տարրայի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ռետինե</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p>
        </w:tc>
      </w:tr>
      <w:tr w:rsidR="00FD2B8F" w:rsidRPr="00FD2B8F" w14:paraId="4CD5CD4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99F9D0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72</w:t>
            </w:r>
          </w:p>
        </w:tc>
        <w:tc>
          <w:tcPr>
            <w:tcW w:w="1993" w:type="dxa"/>
            <w:tcBorders>
              <w:top w:val="nil"/>
              <w:left w:val="nil"/>
              <w:bottom w:val="single" w:sz="4" w:space="0" w:color="auto"/>
              <w:right w:val="single" w:sz="4" w:space="0" w:color="auto"/>
            </w:tcBorders>
            <w:shd w:val="clear" w:color="auto" w:fill="auto"/>
            <w:hideMark/>
          </w:tcPr>
          <w:p w14:paraId="2B57751A" w14:textId="77795949" w:rsidR="00FD2B8F" w:rsidRPr="00FD2B8F" w:rsidRDefault="00FD2B8F" w:rsidP="00FD2B8F">
            <w:pPr>
              <w:jc w:val="center"/>
              <w:rPr>
                <w:color w:val="000000"/>
                <w:sz w:val="20"/>
                <w:szCs w:val="20"/>
                <w:lang w:val="ru-RU" w:eastAsia="ru-RU"/>
              </w:rPr>
            </w:pPr>
            <w:r w:rsidRPr="00FD2B8F">
              <w:rPr>
                <w:sz w:val="20"/>
                <w:szCs w:val="20"/>
              </w:rPr>
              <w:t>560000</w:t>
            </w:r>
          </w:p>
        </w:tc>
        <w:tc>
          <w:tcPr>
            <w:tcW w:w="5588" w:type="dxa"/>
            <w:tcBorders>
              <w:top w:val="nil"/>
              <w:left w:val="nil"/>
              <w:bottom w:val="single" w:sz="4" w:space="0" w:color="auto"/>
              <w:right w:val="single" w:sz="4" w:space="0" w:color="auto"/>
            </w:tcBorders>
            <w:shd w:val="clear" w:color="auto" w:fill="auto"/>
            <w:vAlign w:val="center"/>
            <w:hideMark/>
          </w:tcPr>
          <w:p w14:paraId="5534275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Ջրի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ռադիատոր</w:t>
            </w:r>
            <w:proofErr w:type="spellEnd"/>
          </w:p>
        </w:tc>
      </w:tr>
      <w:tr w:rsidR="00FD2B8F" w:rsidRPr="00FD2B8F" w14:paraId="2B8A0CE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1302D9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73</w:t>
            </w:r>
          </w:p>
        </w:tc>
        <w:tc>
          <w:tcPr>
            <w:tcW w:w="1993" w:type="dxa"/>
            <w:tcBorders>
              <w:top w:val="nil"/>
              <w:left w:val="nil"/>
              <w:bottom w:val="single" w:sz="4" w:space="0" w:color="auto"/>
              <w:right w:val="single" w:sz="4" w:space="0" w:color="auto"/>
            </w:tcBorders>
            <w:shd w:val="clear" w:color="auto" w:fill="auto"/>
            <w:hideMark/>
          </w:tcPr>
          <w:p w14:paraId="70523181" w14:textId="4A06D818" w:rsidR="00FD2B8F" w:rsidRPr="00FD2B8F" w:rsidRDefault="00FD2B8F" w:rsidP="00FD2B8F">
            <w:pPr>
              <w:jc w:val="center"/>
              <w:rPr>
                <w:color w:val="000000"/>
                <w:sz w:val="20"/>
                <w:szCs w:val="20"/>
                <w:lang w:val="ru-RU" w:eastAsia="ru-RU"/>
              </w:rPr>
            </w:pPr>
            <w:r w:rsidRPr="00FD2B8F">
              <w:rPr>
                <w:sz w:val="20"/>
                <w:szCs w:val="20"/>
              </w:rPr>
              <w:t>80000</w:t>
            </w:r>
          </w:p>
        </w:tc>
        <w:tc>
          <w:tcPr>
            <w:tcW w:w="5588" w:type="dxa"/>
            <w:tcBorders>
              <w:top w:val="nil"/>
              <w:left w:val="nil"/>
              <w:bottom w:val="single" w:sz="4" w:space="0" w:color="auto"/>
              <w:right w:val="single" w:sz="4" w:space="0" w:color="auto"/>
            </w:tcBorders>
            <w:shd w:val="clear" w:color="auto" w:fill="auto"/>
            <w:vAlign w:val="center"/>
            <w:hideMark/>
          </w:tcPr>
          <w:p w14:paraId="1C42036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Ջեռուցման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ռադիատոր</w:t>
            </w:r>
            <w:proofErr w:type="spellEnd"/>
          </w:p>
        </w:tc>
      </w:tr>
      <w:tr w:rsidR="00FD2B8F" w:rsidRPr="00FD2B8F" w14:paraId="7208C4B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A1D6BA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74</w:t>
            </w:r>
          </w:p>
        </w:tc>
        <w:tc>
          <w:tcPr>
            <w:tcW w:w="1993" w:type="dxa"/>
            <w:tcBorders>
              <w:top w:val="nil"/>
              <w:left w:val="nil"/>
              <w:bottom w:val="single" w:sz="4" w:space="0" w:color="auto"/>
              <w:right w:val="single" w:sz="4" w:space="0" w:color="auto"/>
            </w:tcBorders>
            <w:shd w:val="clear" w:color="auto" w:fill="auto"/>
            <w:hideMark/>
          </w:tcPr>
          <w:p w14:paraId="05B8DEC9" w14:textId="33EDF7FF" w:rsidR="00FD2B8F" w:rsidRPr="00FD2B8F" w:rsidRDefault="00FD2B8F" w:rsidP="00FD2B8F">
            <w:pPr>
              <w:jc w:val="center"/>
              <w:rPr>
                <w:color w:val="000000"/>
                <w:sz w:val="20"/>
                <w:szCs w:val="20"/>
                <w:lang w:val="ru-RU" w:eastAsia="ru-RU"/>
              </w:rPr>
            </w:pPr>
            <w:r w:rsidRPr="00FD2B8F">
              <w:rPr>
                <w:sz w:val="20"/>
                <w:szCs w:val="20"/>
              </w:rPr>
              <w:t>8000</w:t>
            </w:r>
          </w:p>
        </w:tc>
        <w:tc>
          <w:tcPr>
            <w:tcW w:w="5588" w:type="dxa"/>
            <w:tcBorders>
              <w:top w:val="nil"/>
              <w:left w:val="nil"/>
              <w:bottom w:val="single" w:sz="4" w:space="0" w:color="auto"/>
              <w:right w:val="single" w:sz="4" w:space="0" w:color="auto"/>
            </w:tcBorders>
            <w:shd w:val="clear" w:color="auto" w:fill="auto"/>
            <w:vAlign w:val="center"/>
            <w:hideMark/>
          </w:tcPr>
          <w:p w14:paraId="2047801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Ջեռուցման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ռադիատորի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r w:rsidRPr="00FD2B8F">
              <w:rPr>
                <w:color w:val="000000"/>
                <w:sz w:val="20"/>
                <w:szCs w:val="20"/>
                <w:lang w:val="ru-RU" w:eastAsia="ru-RU"/>
              </w:rPr>
              <w:t xml:space="preserve"> </w:t>
            </w:r>
          </w:p>
        </w:tc>
      </w:tr>
      <w:tr w:rsidR="00FD2B8F" w:rsidRPr="00FD2B8F" w14:paraId="4E3AFFE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570B28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75</w:t>
            </w:r>
          </w:p>
        </w:tc>
        <w:tc>
          <w:tcPr>
            <w:tcW w:w="1993" w:type="dxa"/>
            <w:tcBorders>
              <w:top w:val="nil"/>
              <w:left w:val="nil"/>
              <w:bottom w:val="single" w:sz="4" w:space="0" w:color="auto"/>
              <w:right w:val="single" w:sz="4" w:space="0" w:color="auto"/>
            </w:tcBorders>
            <w:shd w:val="clear" w:color="auto" w:fill="auto"/>
            <w:hideMark/>
          </w:tcPr>
          <w:p w14:paraId="5F7E72B5" w14:textId="4CC85550"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11037F6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Ջեռուցման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ռադիատորի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փական</w:t>
            </w:r>
            <w:proofErr w:type="spellEnd"/>
          </w:p>
        </w:tc>
      </w:tr>
      <w:tr w:rsidR="00FD2B8F" w:rsidRPr="00FD2B8F" w14:paraId="5025BF0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8786CA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76</w:t>
            </w:r>
          </w:p>
        </w:tc>
        <w:tc>
          <w:tcPr>
            <w:tcW w:w="1993" w:type="dxa"/>
            <w:tcBorders>
              <w:top w:val="nil"/>
              <w:left w:val="nil"/>
              <w:bottom w:val="single" w:sz="4" w:space="0" w:color="auto"/>
              <w:right w:val="single" w:sz="4" w:space="0" w:color="auto"/>
            </w:tcBorders>
            <w:shd w:val="clear" w:color="auto" w:fill="auto"/>
            <w:hideMark/>
          </w:tcPr>
          <w:p w14:paraId="4EED28CB" w14:textId="40F8E894"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7B42E3B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Խամուտ</w:t>
            </w:r>
            <w:proofErr w:type="spellEnd"/>
          </w:p>
        </w:tc>
      </w:tr>
      <w:tr w:rsidR="00FD2B8F" w:rsidRPr="00FD2B8F" w14:paraId="4C45DA7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31DBB7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77</w:t>
            </w:r>
          </w:p>
        </w:tc>
        <w:tc>
          <w:tcPr>
            <w:tcW w:w="1993" w:type="dxa"/>
            <w:tcBorders>
              <w:top w:val="nil"/>
              <w:left w:val="nil"/>
              <w:bottom w:val="single" w:sz="4" w:space="0" w:color="auto"/>
              <w:right w:val="single" w:sz="4" w:space="0" w:color="auto"/>
            </w:tcBorders>
            <w:shd w:val="clear" w:color="auto" w:fill="auto"/>
            <w:hideMark/>
          </w:tcPr>
          <w:p w14:paraId="36ADBB38" w14:textId="0719B071" w:rsidR="00FD2B8F" w:rsidRPr="00FD2B8F" w:rsidRDefault="00FD2B8F" w:rsidP="00FD2B8F">
            <w:pPr>
              <w:jc w:val="center"/>
              <w:rPr>
                <w:color w:val="000000"/>
                <w:sz w:val="20"/>
                <w:szCs w:val="20"/>
                <w:lang w:val="ru-RU" w:eastAsia="ru-RU"/>
              </w:rPr>
            </w:pPr>
            <w:r w:rsidRPr="00FD2B8F">
              <w:rPr>
                <w:sz w:val="20"/>
                <w:szCs w:val="20"/>
              </w:rPr>
              <w:t>36000</w:t>
            </w:r>
          </w:p>
        </w:tc>
        <w:tc>
          <w:tcPr>
            <w:tcW w:w="5588" w:type="dxa"/>
            <w:tcBorders>
              <w:top w:val="nil"/>
              <w:left w:val="nil"/>
              <w:bottom w:val="single" w:sz="4" w:space="0" w:color="auto"/>
              <w:right w:val="single" w:sz="4" w:space="0" w:color="auto"/>
            </w:tcBorders>
            <w:shd w:val="clear" w:color="auto" w:fill="auto"/>
            <w:vAlign w:val="center"/>
            <w:hideMark/>
          </w:tcPr>
          <w:p w14:paraId="41F417E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Վառելիքի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բարձր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ճնշման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w:t>
            </w:r>
            <w:proofErr w:type="spellEnd"/>
          </w:p>
        </w:tc>
      </w:tr>
      <w:tr w:rsidR="00FD2B8F" w:rsidRPr="00FD2B8F" w14:paraId="1118141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EDB40D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78</w:t>
            </w:r>
          </w:p>
        </w:tc>
        <w:tc>
          <w:tcPr>
            <w:tcW w:w="1993" w:type="dxa"/>
            <w:tcBorders>
              <w:top w:val="nil"/>
              <w:left w:val="nil"/>
              <w:bottom w:val="single" w:sz="4" w:space="0" w:color="auto"/>
              <w:right w:val="single" w:sz="4" w:space="0" w:color="auto"/>
            </w:tcBorders>
            <w:shd w:val="clear" w:color="auto" w:fill="auto"/>
            <w:hideMark/>
          </w:tcPr>
          <w:p w14:paraId="2C52DBEF" w14:textId="37DD9641" w:rsidR="00FD2B8F" w:rsidRPr="00FD2B8F" w:rsidRDefault="00FD2B8F" w:rsidP="00FD2B8F">
            <w:pPr>
              <w:jc w:val="center"/>
              <w:rPr>
                <w:color w:val="000000"/>
                <w:sz w:val="20"/>
                <w:szCs w:val="20"/>
                <w:lang w:val="ru-RU" w:eastAsia="ru-RU"/>
              </w:rPr>
            </w:pPr>
            <w:r w:rsidRPr="00FD2B8F">
              <w:rPr>
                <w:sz w:val="20"/>
                <w:szCs w:val="20"/>
              </w:rPr>
              <w:t>300000</w:t>
            </w:r>
          </w:p>
        </w:tc>
        <w:tc>
          <w:tcPr>
            <w:tcW w:w="5588" w:type="dxa"/>
            <w:tcBorders>
              <w:top w:val="nil"/>
              <w:left w:val="nil"/>
              <w:bottom w:val="single" w:sz="4" w:space="0" w:color="auto"/>
              <w:right w:val="single" w:sz="4" w:space="0" w:color="auto"/>
            </w:tcBorders>
            <w:shd w:val="clear" w:color="auto" w:fill="auto"/>
            <w:vAlign w:val="center"/>
            <w:hideMark/>
          </w:tcPr>
          <w:p w14:paraId="01CC2E4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Բոցամուղ</w:t>
            </w:r>
            <w:proofErr w:type="spellEnd"/>
          </w:p>
        </w:tc>
      </w:tr>
      <w:tr w:rsidR="00FD2B8F" w:rsidRPr="00FD2B8F" w14:paraId="1F0B723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3C775F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79</w:t>
            </w:r>
          </w:p>
        </w:tc>
        <w:tc>
          <w:tcPr>
            <w:tcW w:w="1993" w:type="dxa"/>
            <w:tcBorders>
              <w:top w:val="nil"/>
              <w:left w:val="nil"/>
              <w:bottom w:val="single" w:sz="4" w:space="0" w:color="auto"/>
              <w:right w:val="single" w:sz="4" w:space="0" w:color="auto"/>
            </w:tcBorders>
            <w:shd w:val="clear" w:color="auto" w:fill="auto"/>
            <w:hideMark/>
          </w:tcPr>
          <w:p w14:paraId="7605A41A" w14:textId="2B9E1301" w:rsidR="00FD2B8F" w:rsidRPr="00FD2B8F" w:rsidRDefault="00FD2B8F" w:rsidP="00FD2B8F">
            <w:pPr>
              <w:jc w:val="center"/>
              <w:rPr>
                <w:color w:val="000000"/>
                <w:sz w:val="20"/>
                <w:szCs w:val="20"/>
                <w:lang w:val="ru-RU" w:eastAsia="ru-RU"/>
              </w:rPr>
            </w:pPr>
            <w:r w:rsidRPr="00FD2B8F">
              <w:rPr>
                <w:sz w:val="20"/>
                <w:szCs w:val="20"/>
              </w:rPr>
              <w:t>2000</w:t>
            </w:r>
          </w:p>
        </w:tc>
        <w:tc>
          <w:tcPr>
            <w:tcW w:w="5588" w:type="dxa"/>
            <w:tcBorders>
              <w:top w:val="nil"/>
              <w:left w:val="nil"/>
              <w:bottom w:val="single" w:sz="4" w:space="0" w:color="auto"/>
              <w:right w:val="single" w:sz="4" w:space="0" w:color="auto"/>
            </w:tcBorders>
            <w:shd w:val="clear" w:color="auto" w:fill="auto"/>
            <w:vAlign w:val="center"/>
            <w:hideMark/>
          </w:tcPr>
          <w:p w14:paraId="517560B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Բոցամուղի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տափողակ</w:t>
            </w:r>
            <w:proofErr w:type="spellEnd"/>
          </w:p>
        </w:tc>
      </w:tr>
      <w:tr w:rsidR="00FD2B8F" w:rsidRPr="00FD2B8F" w14:paraId="4184229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528A05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80</w:t>
            </w:r>
          </w:p>
        </w:tc>
        <w:tc>
          <w:tcPr>
            <w:tcW w:w="1993" w:type="dxa"/>
            <w:tcBorders>
              <w:top w:val="nil"/>
              <w:left w:val="nil"/>
              <w:bottom w:val="single" w:sz="4" w:space="0" w:color="auto"/>
              <w:right w:val="single" w:sz="4" w:space="0" w:color="auto"/>
            </w:tcBorders>
            <w:shd w:val="clear" w:color="auto" w:fill="auto"/>
            <w:hideMark/>
          </w:tcPr>
          <w:p w14:paraId="529CCC1A" w14:textId="79FAA9B4"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644EE3C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Վառելիքի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սնուցման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մետաղյա</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p>
        </w:tc>
      </w:tr>
      <w:tr w:rsidR="00FD2B8F" w:rsidRPr="00FD2B8F" w14:paraId="2D281C0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52F5BD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81</w:t>
            </w:r>
          </w:p>
        </w:tc>
        <w:tc>
          <w:tcPr>
            <w:tcW w:w="1993" w:type="dxa"/>
            <w:tcBorders>
              <w:top w:val="nil"/>
              <w:left w:val="nil"/>
              <w:bottom w:val="single" w:sz="4" w:space="0" w:color="auto"/>
              <w:right w:val="single" w:sz="4" w:space="0" w:color="auto"/>
            </w:tcBorders>
            <w:shd w:val="clear" w:color="auto" w:fill="auto"/>
            <w:hideMark/>
          </w:tcPr>
          <w:p w14:paraId="04E2F2F1" w14:textId="4F72AA29"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118EC4F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Հետադարձ</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վառելիքի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մետաղյա</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p>
        </w:tc>
      </w:tr>
      <w:tr w:rsidR="00FD2B8F" w:rsidRPr="00FD2B8F" w14:paraId="72BDE0E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6C793D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82</w:t>
            </w:r>
          </w:p>
        </w:tc>
        <w:tc>
          <w:tcPr>
            <w:tcW w:w="1993" w:type="dxa"/>
            <w:tcBorders>
              <w:top w:val="nil"/>
              <w:left w:val="nil"/>
              <w:bottom w:val="single" w:sz="4" w:space="0" w:color="auto"/>
              <w:right w:val="single" w:sz="4" w:space="0" w:color="auto"/>
            </w:tcBorders>
            <w:shd w:val="clear" w:color="auto" w:fill="auto"/>
            <w:hideMark/>
          </w:tcPr>
          <w:p w14:paraId="617F05B4" w14:textId="21949ABD" w:rsidR="00FD2B8F" w:rsidRPr="00FD2B8F" w:rsidRDefault="00FD2B8F" w:rsidP="00FD2B8F">
            <w:pPr>
              <w:jc w:val="center"/>
              <w:rPr>
                <w:color w:val="000000"/>
                <w:sz w:val="20"/>
                <w:szCs w:val="20"/>
                <w:lang w:val="ru-RU" w:eastAsia="ru-RU"/>
              </w:rPr>
            </w:pPr>
            <w:r w:rsidRPr="00FD2B8F">
              <w:rPr>
                <w:sz w:val="20"/>
                <w:szCs w:val="20"/>
              </w:rPr>
              <w:t>8000</w:t>
            </w:r>
          </w:p>
        </w:tc>
        <w:tc>
          <w:tcPr>
            <w:tcW w:w="5588" w:type="dxa"/>
            <w:tcBorders>
              <w:top w:val="nil"/>
              <w:left w:val="nil"/>
              <w:bottom w:val="single" w:sz="4" w:space="0" w:color="auto"/>
              <w:right w:val="single" w:sz="4" w:space="0" w:color="auto"/>
            </w:tcBorders>
            <w:shd w:val="clear" w:color="auto" w:fill="auto"/>
            <w:vAlign w:val="center"/>
            <w:hideMark/>
          </w:tcPr>
          <w:p w14:paraId="610AB49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Վառելիքի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մետաղյա</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w:t>
            </w:r>
            <w:proofErr w:type="spellEnd"/>
          </w:p>
        </w:tc>
      </w:tr>
      <w:tr w:rsidR="00FD2B8F" w:rsidRPr="00FD2B8F" w14:paraId="3549971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96A3A5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83</w:t>
            </w:r>
          </w:p>
        </w:tc>
        <w:tc>
          <w:tcPr>
            <w:tcW w:w="1993" w:type="dxa"/>
            <w:tcBorders>
              <w:top w:val="nil"/>
              <w:left w:val="nil"/>
              <w:bottom w:val="single" w:sz="4" w:space="0" w:color="auto"/>
              <w:right w:val="single" w:sz="4" w:space="0" w:color="auto"/>
            </w:tcBorders>
            <w:shd w:val="clear" w:color="auto" w:fill="auto"/>
            <w:hideMark/>
          </w:tcPr>
          <w:p w14:paraId="7B4DD507" w14:textId="0AFC9437" w:rsidR="00FD2B8F" w:rsidRPr="00FD2B8F" w:rsidRDefault="00FD2B8F" w:rsidP="00FD2B8F">
            <w:pPr>
              <w:jc w:val="center"/>
              <w:rPr>
                <w:color w:val="000000"/>
                <w:sz w:val="20"/>
                <w:szCs w:val="20"/>
                <w:lang w:val="ru-RU" w:eastAsia="ru-RU"/>
              </w:rPr>
            </w:pPr>
            <w:r w:rsidRPr="00FD2B8F">
              <w:rPr>
                <w:sz w:val="20"/>
                <w:szCs w:val="20"/>
              </w:rPr>
              <w:t>28000</w:t>
            </w:r>
          </w:p>
        </w:tc>
        <w:tc>
          <w:tcPr>
            <w:tcW w:w="5588" w:type="dxa"/>
            <w:tcBorders>
              <w:top w:val="nil"/>
              <w:left w:val="nil"/>
              <w:bottom w:val="single" w:sz="4" w:space="0" w:color="auto"/>
              <w:right w:val="single" w:sz="4" w:space="0" w:color="auto"/>
            </w:tcBorders>
            <w:shd w:val="clear" w:color="auto" w:fill="auto"/>
            <w:vAlign w:val="center"/>
            <w:hideMark/>
          </w:tcPr>
          <w:p w14:paraId="73F2664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Վառելիքի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առաջնային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զտիչ</w:t>
            </w:r>
            <w:proofErr w:type="spellEnd"/>
          </w:p>
        </w:tc>
      </w:tr>
      <w:tr w:rsidR="00FD2B8F" w:rsidRPr="00FD2B8F" w14:paraId="1630D7C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3353DB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84</w:t>
            </w:r>
          </w:p>
        </w:tc>
        <w:tc>
          <w:tcPr>
            <w:tcW w:w="1993" w:type="dxa"/>
            <w:tcBorders>
              <w:top w:val="nil"/>
              <w:left w:val="nil"/>
              <w:bottom w:val="single" w:sz="4" w:space="0" w:color="auto"/>
              <w:right w:val="single" w:sz="4" w:space="0" w:color="auto"/>
            </w:tcBorders>
            <w:shd w:val="clear" w:color="auto" w:fill="auto"/>
            <w:hideMark/>
          </w:tcPr>
          <w:p w14:paraId="0C8D8DD2" w14:textId="14674BEB" w:rsidR="00FD2B8F" w:rsidRPr="00FD2B8F" w:rsidRDefault="00FD2B8F" w:rsidP="00FD2B8F">
            <w:pPr>
              <w:jc w:val="center"/>
              <w:rPr>
                <w:color w:val="000000"/>
                <w:sz w:val="20"/>
                <w:szCs w:val="20"/>
                <w:lang w:val="ru-RU" w:eastAsia="ru-RU"/>
              </w:rPr>
            </w:pPr>
            <w:r w:rsidRPr="00FD2B8F">
              <w:rPr>
                <w:sz w:val="20"/>
                <w:szCs w:val="20"/>
              </w:rPr>
              <w:t>24000</w:t>
            </w:r>
          </w:p>
        </w:tc>
        <w:tc>
          <w:tcPr>
            <w:tcW w:w="5588" w:type="dxa"/>
            <w:tcBorders>
              <w:top w:val="nil"/>
              <w:left w:val="nil"/>
              <w:bottom w:val="single" w:sz="4" w:space="0" w:color="auto"/>
              <w:right w:val="single" w:sz="4" w:space="0" w:color="auto"/>
            </w:tcBorders>
            <w:shd w:val="clear" w:color="auto" w:fill="auto"/>
            <w:vAlign w:val="center"/>
            <w:hideMark/>
          </w:tcPr>
          <w:p w14:paraId="2D8659D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Վառելիքի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զտիչի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պատյան</w:t>
            </w:r>
            <w:proofErr w:type="spellEnd"/>
          </w:p>
        </w:tc>
      </w:tr>
      <w:tr w:rsidR="00FD2B8F" w:rsidRPr="00FD2B8F" w14:paraId="2BB2C5D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AD1FAB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85</w:t>
            </w:r>
          </w:p>
        </w:tc>
        <w:tc>
          <w:tcPr>
            <w:tcW w:w="1993" w:type="dxa"/>
            <w:tcBorders>
              <w:top w:val="nil"/>
              <w:left w:val="nil"/>
              <w:bottom w:val="single" w:sz="4" w:space="0" w:color="auto"/>
              <w:right w:val="single" w:sz="4" w:space="0" w:color="auto"/>
            </w:tcBorders>
            <w:shd w:val="clear" w:color="auto" w:fill="auto"/>
            <w:hideMark/>
          </w:tcPr>
          <w:p w14:paraId="148C95D4" w14:textId="569626D0"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705C9AF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Վառելիքի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զտիչի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խցուկներ</w:t>
            </w:r>
            <w:proofErr w:type="spellEnd"/>
          </w:p>
        </w:tc>
      </w:tr>
      <w:tr w:rsidR="00FD2B8F" w:rsidRPr="00FD2B8F" w14:paraId="6408712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45D5CC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86</w:t>
            </w:r>
          </w:p>
        </w:tc>
        <w:tc>
          <w:tcPr>
            <w:tcW w:w="1993" w:type="dxa"/>
            <w:tcBorders>
              <w:top w:val="nil"/>
              <w:left w:val="nil"/>
              <w:bottom w:val="single" w:sz="4" w:space="0" w:color="auto"/>
              <w:right w:val="single" w:sz="4" w:space="0" w:color="auto"/>
            </w:tcBorders>
            <w:shd w:val="clear" w:color="auto" w:fill="auto"/>
            <w:hideMark/>
          </w:tcPr>
          <w:p w14:paraId="0CBCAEDC" w14:textId="31A4B548" w:rsidR="00FD2B8F" w:rsidRPr="00FD2B8F" w:rsidRDefault="00FD2B8F" w:rsidP="00FD2B8F">
            <w:pPr>
              <w:jc w:val="center"/>
              <w:rPr>
                <w:color w:val="000000"/>
                <w:sz w:val="20"/>
                <w:szCs w:val="20"/>
                <w:lang w:val="ru-RU" w:eastAsia="ru-RU"/>
              </w:rPr>
            </w:pPr>
            <w:r w:rsidRPr="00FD2B8F">
              <w:rPr>
                <w:sz w:val="20"/>
                <w:szCs w:val="20"/>
              </w:rPr>
              <w:t>600000</w:t>
            </w:r>
          </w:p>
        </w:tc>
        <w:tc>
          <w:tcPr>
            <w:tcW w:w="5588" w:type="dxa"/>
            <w:tcBorders>
              <w:top w:val="nil"/>
              <w:left w:val="nil"/>
              <w:bottom w:val="single" w:sz="4" w:space="0" w:color="auto"/>
              <w:right w:val="single" w:sz="4" w:space="0" w:color="auto"/>
            </w:tcBorders>
            <w:shd w:val="clear" w:color="auto" w:fill="auto"/>
            <w:vAlign w:val="center"/>
            <w:hideMark/>
          </w:tcPr>
          <w:p w14:paraId="3D8CF7B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Տուրբո</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կոմպրեսսոր</w:t>
            </w:r>
            <w:proofErr w:type="spellEnd"/>
          </w:p>
        </w:tc>
      </w:tr>
      <w:tr w:rsidR="00FD2B8F" w:rsidRPr="00FD2B8F" w14:paraId="2EAD6AA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2EB176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87</w:t>
            </w:r>
          </w:p>
        </w:tc>
        <w:tc>
          <w:tcPr>
            <w:tcW w:w="1993" w:type="dxa"/>
            <w:tcBorders>
              <w:top w:val="nil"/>
              <w:left w:val="nil"/>
              <w:bottom w:val="single" w:sz="4" w:space="0" w:color="auto"/>
              <w:right w:val="single" w:sz="4" w:space="0" w:color="auto"/>
            </w:tcBorders>
            <w:shd w:val="clear" w:color="auto" w:fill="auto"/>
            <w:hideMark/>
          </w:tcPr>
          <w:p w14:paraId="7FECAF03" w14:textId="139DDFEF" w:rsidR="00FD2B8F" w:rsidRPr="00FD2B8F" w:rsidRDefault="00FD2B8F" w:rsidP="00FD2B8F">
            <w:pPr>
              <w:jc w:val="center"/>
              <w:rPr>
                <w:color w:val="000000"/>
                <w:sz w:val="20"/>
                <w:szCs w:val="20"/>
                <w:lang w:val="ru-RU" w:eastAsia="ru-RU"/>
              </w:rPr>
            </w:pPr>
            <w:r w:rsidRPr="00FD2B8F">
              <w:rPr>
                <w:sz w:val="20"/>
                <w:szCs w:val="20"/>
              </w:rPr>
              <w:t>25000</w:t>
            </w:r>
          </w:p>
        </w:tc>
        <w:tc>
          <w:tcPr>
            <w:tcW w:w="5588" w:type="dxa"/>
            <w:tcBorders>
              <w:top w:val="nil"/>
              <w:left w:val="nil"/>
              <w:bottom w:val="single" w:sz="4" w:space="0" w:color="auto"/>
              <w:right w:val="single" w:sz="4" w:space="0" w:color="auto"/>
            </w:tcBorders>
            <w:shd w:val="clear" w:color="auto" w:fill="auto"/>
            <w:vAlign w:val="center"/>
            <w:hideMark/>
          </w:tcPr>
          <w:p w14:paraId="360310E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Տուրբո</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կոմպրեսսորի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p>
        </w:tc>
      </w:tr>
      <w:tr w:rsidR="00FD2B8F" w:rsidRPr="00FD2B8F" w14:paraId="181BD08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DE0791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88</w:t>
            </w:r>
          </w:p>
        </w:tc>
        <w:tc>
          <w:tcPr>
            <w:tcW w:w="1993" w:type="dxa"/>
            <w:tcBorders>
              <w:top w:val="nil"/>
              <w:left w:val="nil"/>
              <w:bottom w:val="single" w:sz="4" w:space="0" w:color="auto"/>
              <w:right w:val="single" w:sz="4" w:space="0" w:color="auto"/>
            </w:tcBorders>
            <w:shd w:val="clear" w:color="auto" w:fill="auto"/>
            <w:hideMark/>
          </w:tcPr>
          <w:p w14:paraId="3792D9C0" w14:textId="04E1A6E8" w:rsidR="00FD2B8F" w:rsidRPr="00FD2B8F" w:rsidRDefault="00FD2B8F" w:rsidP="00FD2B8F">
            <w:pPr>
              <w:jc w:val="center"/>
              <w:rPr>
                <w:color w:val="000000"/>
                <w:sz w:val="20"/>
                <w:szCs w:val="20"/>
                <w:lang w:val="ru-RU" w:eastAsia="ru-RU"/>
              </w:rPr>
            </w:pPr>
            <w:r w:rsidRPr="00FD2B8F">
              <w:rPr>
                <w:sz w:val="20"/>
                <w:szCs w:val="20"/>
              </w:rPr>
              <w:t>32000</w:t>
            </w:r>
          </w:p>
        </w:tc>
        <w:tc>
          <w:tcPr>
            <w:tcW w:w="5588" w:type="dxa"/>
            <w:tcBorders>
              <w:top w:val="nil"/>
              <w:left w:val="nil"/>
              <w:bottom w:val="single" w:sz="4" w:space="0" w:color="auto"/>
              <w:right w:val="single" w:sz="4" w:space="0" w:color="auto"/>
            </w:tcBorders>
            <w:shd w:val="clear" w:color="auto" w:fill="auto"/>
            <w:vAlign w:val="center"/>
            <w:hideMark/>
          </w:tcPr>
          <w:p w14:paraId="17B8658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օդի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ֆիլտր</w:t>
            </w:r>
            <w:proofErr w:type="spellEnd"/>
          </w:p>
        </w:tc>
      </w:tr>
      <w:tr w:rsidR="00FD2B8F" w:rsidRPr="00FD2B8F" w14:paraId="0619208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E1B6E6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89</w:t>
            </w:r>
          </w:p>
        </w:tc>
        <w:tc>
          <w:tcPr>
            <w:tcW w:w="1993" w:type="dxa"/>
            <w:tcBorders>
              <w:top w:val="nil"/>
              <w:left w:val="nil"/>
              <w:bottom w:val="single" w:sz="4" w:space="0" w:color="auto"/>
              <w:right w:val="single" w:sz="4" w:space="0" w:color="auto"/>
            </w:tcBorders>
            <w:shd w:val="clear" w:color="auto" w:fill="auto"/>
            <w:hideMark/>
          </w:tcPr>
          <w:p w14:paraId="7D6781CA" w14:textId="4EF667B3" w:rsidR="00FD2B8F" w:rsidRPr="00FD2B8F" w:rsidRDefault="00FD2B8F" w:rsidP="00FD2B8F">
            <w:pPr>
              <w:jc w:val="center"/>
              <w:rPr>
                <w:color w:val="000000"/>
                <w:sz w:val="20"/>
                <w:szCs w:val="20"/>
                <w:lang w:val="ru-RU" w:eastAsia="ru-RU"/>
              </w:rPr>
            </w:pPr>
            <w:r w:rsidRPr="00FD2B8F">
              <w:rPr>
                <w:sz w:val="20"/>
                <w:szCs w:val="20"/>
              </w:rPr>
              <w:t>70000</w:t>
            </w:r>
          </w:p>
        </w:tc>
        <w:tc>
          <w:tcPr>
            <w:tcW w:w="5588" w:type="dxa"/>
            <w:tcBorders>
              <w:top w:val="nil"/>
              <w:left w:val="nil"/>
              <w:bottom w:val="single" w:sz="4" w:space="0" w:color="auto"/>
              <w:right w:val="single" w:sz="4" w:space="0" w:color="auto"/>
            </w:tcBorders>
            <w:shd w:val="clear" w:color="auto" w:fill="auto"/>
            <w:vAlign w:val="center"/>
            <w:hideMark/>
          </w:tcPr>
          <w:p w14:paraId="06EB25E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Շարժիչի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օդի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ֆիլտրի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պատյան</w:t>
            </w:r>
            <w:proofErr w:type="spellEnd"/>
          </w:p>
        </w:tc>
      </w:tr>
      <w:tr w:rsidR="00FD2B8F" w:rsidRPr="00FD2B8F" w14:paraId="0299792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D0285B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90</w:t>
            </w:r>
          </w:p>
        </w:tc>
        <w:tc>
          <w:tcPr>
            <w:tcW w:w="1993" w:type="dxa"/>
            <w:tcBorders>
              <w:top w:val="nil"/>
              <w:left w:val="nil"/>
              <w:bottom w:val="single" w:sz="4" w:space="0" w:color="auto"/>
              <w:right w:val="single" w:sz="4" w:space="0" w:color="auto"/>
            </w:tcBorders>
            <w:shd w:val="clear" w:color="auto" w:fill="auto"/>
            <w:hideMark/>
          </w:tcPr>
          <w:p w14:paraId="34D04B58" w14:textId="1D933D7B" w:rsidR="00FD2B8F" w:rsidRPr="00FD2B8F" w:rsidRDefault="00FD2B8F" w:rsidP="00FD2B8F">
            <w:pPr>
              <w:jc w:val="center"/>
              <w:rPr>
                <w:color w:val="000000"/>
                <w:sz w:val="20"/>
                <w:szCs w:val="20"/>
                <w:lang w:val="ru-RU" w:eastAsia="ru-RU"/>
              </w:rPr>
            </w:pPr>
            <w:r w:rsidRPr="00FD2B8F">
              <w:rPr>
                <w:sz w:val="20"/>
                <w:szCs w:val="20"/>
              </w:rPr>
              <w:t>70000</w:t>
            </w:r>
          </w:p>
        </w:tc>
        <w:tc>
          <w:tcPr>
            <w:tcW w:w="5588" w:type="dxa"/>
            <w:tcBorders>
              <w:top w:val="nil"/>
              <w:left w:val="nil"/>
              <w:bottom w:val="single" w:sz="4" w:space="0" w:color="auto"/>
              <w:right w:val="single" w:sz="4" w:space="0" w:color="auto"/>
            </w:tcBorders>
            <w:shd w:val="clear" w:color="auto" w:fill="auto"/>
            <w:vAlign w:val="center"/>
            <w:hideMark/>
          </w:tcPr>
          <w:p w14:paraId="35E7399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հովացման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ռադիատոր</w:t>
            </w:r>
            <w:proofErr w:type="spellEnd"/>
          </w:p>
        </w:tc>
      </w:tr>
      <w:tr w:rsidR="00FD2B8F" w:rsidRPr="00FD2B8F" w14:paraId="43FFCAE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4C8929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91</w:t>
            </w:r>
          </w:p>
        </w:tc>
        <w:tc>
          <w:tcPr>
            <w:tcW w:w="1993" w:type="dxa"/>
            <w:tcBorders>
              <w:top w:val="nil"/>
              <w:left w:val="nil"/>
              <w:bottom w:val="single" w:sz="4" w:space="0" w:color="auto"/>
              <w:right w:val="single" w:sz="4" w:space="0" w:color="auto"/>
            </w:tcBorders>
            <w:shd w:val="clear" w:color="auto" w:fill="auto"/>
            <w:hideMark/>
          </w:tcPr>
          <w:p w14:paraId="2DACC67C" w14:textId="0490AFE1"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584757C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ֆիլտր</w:t>
            </w:r>
            <w:proofErr w:type="spellEnd"/>
          </w:p>
        </w:tc>
      </w:tr>
      <w:tr w:rsidR="00FD2B8F" w:rsidRPr="00FD2B8F" w14:paraId="09C3E18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718F18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92</w:t>
            </w:r>
          </w:p>
        </w:tc>
        <w:tc>
          <w:tcPr>
            <w:tcW w:w="1993" w:type="dxa"/>
            <w:tcBorders>
              <w:top w:val="nil"/>
              <w:left w:val="nil"/>
              <w:bottom w:val="single" w:sz="4" w:space="0" w:color="auto"/>
              <w:right w:val="single" w:sz="4" w:space="0" w:color="auto"/>
            </w:tcBorders>
            <w:shd w:val="clear" w:color="auto" w:fill="auto"/>
            <w:hideMark/>
          </w:tcPr>
          <w:p w14:paraId="22F7163F" w14:textId="58218452"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7C1D43E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ֆիլտրի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խցուկներ</w:t>
            </w:r>
            <w:proofErr w:type="spellEnd"/>
          </w:p>
        </w:tc>
      </w:tr>
      <w:tr w:rsidR="00FD2B8F" w:rsidRPr="00FD2B8F" w14:paraId="5B54C7A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AAF801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93</w:t>
            </w:r>
          </w:p>
        </w:tc>
        <w:tc>
          <w:tcPr>
            <w:tcW w:w="1993" w:type="dxa"/>
            <w:tcBorders>
              <w:top w:val="nil"/>
              <w:left w:val="nil"/>
              <w:bottom w:val="single" w:sz="4" w:space="0" w:color="auto"/>
              <w:right w:val="single" w:sz="4" w:space="0" w:color="auto"/>
            </w:tcBorders>
            <w:shd w:val="clear" w:color="auto" w:fill="auto"/>
            <w:hideMark/>
          </w:tcPr>
          <w:p w14:paraId="79D0A9FE" w14:textId="1EA725D9" w:rsidR="00FD2B8F" w:rsidRPr="00FD2B8F" w:rsidRDefault="00FD2B8F" w:rsidP="00FD2B8F">
            <w:pPr>
              <w:jc w:val="center"/>
              <w:rPr>
                <w:color w:val="000000"/>
                <w:sz w:val="20"/>
                <w:szCs w:val="20"/>
                <w:lang w:val="ru-RU" w:eastAsia="ru-RU"/>
              </w:rPr>
            </w:pPr>
            <w:r w:rsidRPr="00FD2B8F">
              <w:rPr>
                <w:sz w:val="20"/>
                <w:szCs w:val="20"/>
              </w:rPr>
              <w:t>24000</w:t>
            </w:r>
          </w:p>
        </w:tc>
        <w:tc>
          <w:tcPr>
            <w:tcW w:w="5588" w:type="dxa"/>
            <w:tcBorders>
              <w:top w:val="nil"/>
              <w:left w:val="nil"/>
              <w:bottom w:val="single" w:sz="4" w:space="0" w:color="auto"/>
              <w:right w:val="single" w:sz="4" w:space="0" w:color="auto"/>
            </w:tcBorders>
            <w:shd w:val="clear" w:color="auto" w:fill="auto"/>
            <w:vAlign w:val="center"/>
            <w:hideMark/>
          </w:tcPr>
          <w:p w14:paraId="551680B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Ջեռուցման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ռադիատորի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ճոպան</w:t>
            </w:r>
            <w:proofErr w:type="spellEnd"/>
          </w:p>
        </w:tc>
      </w:tr>
      <w:tr w:rsidR="00FD2B8F" w:rsidRPr="00FD2B8F" w14:paraId="66E45A6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E7CC72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94</w:t>
            </w:r>
          </w:p>
        </w:tc>
        <w:tc>
          <w:tcPr>
            <w:tcW w:w="1993" w:type="dxa"/>
            <w:tcBorders>
              <w:top w:val="nil"/>
              <w:left w:val="nil"/>
              <w:bottom w:val="single" w:sz="4" w:space="0" w:color="auto"/>
              <w:right w:val="single" w:sz="4" w:space="0" w:color="auto"/>
            </w:tcBorders>
            <w:shd w:val="clear" w:color="auto" w:fill="auto"/>
            <w:hideMark/>
          </w:tcPr>
          <w:p w14:paraId="73F03F49" w14:textId="454BB763" w:rsidR="00FD2B8F" w:rsidRPr="00FD2B8F" w:rsidRDefault="00FD2B8F" w:rsidP="00FD2B8F">
            <w:pPr>
              <w:jc w:val="center"/>
              <w:rPr>
                <w:color w:val="000000"/>
                <w:sz w:val="20"/>
                <w:szCs w:val="20"/>
                <w:lang w:val="ru-RU" w:eastAsia="ru-RU"/>
              </w:rPr>
            </w:pPr>
            <w:r w:rsidRPr="00FD2B8F">
              <w:rPr>
                <w:sz w:val="20"/>
                <w:szCs w:val="20"/>
              </w:rPr>
              <w:t>16000</w:t>
            </w:r>
          </w:p>
        </w:tc>
        <w:tc>
          <w:tcPr>
            <w:tcW w:w="5588" w:type="dxa"/>
            <w:tcBorders>
              <w:top w:val="nil"/>
              <w:left w:val="nil"/>
              <w:bottom w:val="single" w:sz="4" w:space="0" w:color="auto"/>
              <w:right w:val="single" w:sz="4" w:space="0" w:color="auto"/>
            </w:tcBorders>
            <w:shd w:val="clear" w:color="auto" w:fill="auto"/>
            <w:vAlign w:val="center"/>
            <w:hideMark/>
          </w:tcPr>
          <w:p w14:paraId="62B8CED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Աքսելյատորի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ճոպան</w:t>
            </w:r>
            <w:proofErr w:type="spellEnd"/>
          </w:p>
        </w:tc>
      </w:tr>
      <w:tr w:rsidR="00FD2B8F" w:rsidRPr="00FD2B8F" w14:paraId="09FC851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16E3AF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95</w:t>
            </w:r>
          </w:p>
        </w:tc>
        <w:tc>
          <w:tcPr>
            <w:tcW w:w="1993" w:type="dxa"/>
            <w:tcBorders>
              <w:top w:val="nil"/>
              <w:left w:val="nil"/>
              <w:bottom w:val="single" w:sz="4" w:space="0" w:color="auto"/>
              <w:right w:val="single" w:sz="4" w:space="0" w:color="auto"/>
            </w:tcBorders>
            <w:shd w:val="clear" w:color="auto" w:fill="auto"/>
            <w:hideMark/>
          </w:tcPr>
          <w:p w14:paraId="5CD95CD0" w14:textId="662F849D" w:rsidR="00FD2B8F" w:rsidRPr="00FD2B8F" w:rsidRDefault="00FD2B8F" w:rsidP="00FD2B8F">
            <w:pPr>
              <w:jc w:val="center"/>
              <w:rPr>
                <w:color w:val="000000"/>
                <w:sz w:val="20"/>
                <w:szCs w:val="20"/>
                <w:lang w:val="ru-RU" w:eastAsia="ru-RU"/>
              </w:rPr>
            </w:pPr>
            <w:r w:rsidRPr="00FD2B8F">
              <w:rPr>
                <w:sz w:val="20"/>
                <w:szCs w:val="20"/>
              </w:rPr>
              <w:t>80000</w:t>
            </w:r>
          </w:p>
        </w:tc>
        <w:tc>
          <w:tcPr>
            <w:tcW w:w="5588" w:type="dxa"/>
            <w:tcBorders>
              <w:top w:val="nil"/>
              <w:left w:val="nil"/>
              <w:bottom w:val="single" w:sz="4" w:space="0" w:color="auto"/>
              <w:right w:val="single" w:sz="4" w:space="0" w:color="auto"/>
            </w:tcBorders>
            <w:shd w:val="clear" w:color="auto" w:fill="auto"/>
            <w:vAlign w:val="center"/>
            <w:hideMark/>
          </w:tcPr>
          <w:p w14:paraId="19CA892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հովացման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ռադիատոր</w:t>
            </w:r>
            <w:proofErr w:type="spellEnd"/>
          </w:p>
        </w:tc>
      </w:tr>
      <w:tr w:rsidR="00FD2B8F" w:rsidRPr="00FD2B8F" w14:paraId="4AB16EB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78AC11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ԷԵԿՏՐԱԿԱՆ ՍԱՐՔԱՎՈՐՈՒՄՆԵՐ</w:t>
            </w:r>
          </w:p>
        </w:tc>
        <w:tc>
          <w:tcPr>
            <w:tcW w:w="1993" w:type="dxa"/>
            <w:tcBorders>
              <w:top w:val="nil"/>
              <w:left w:val="nil"/>
              <w:bottom w:val="single" w:sz="4" w:space="0" w:color="auto"/>
              <w:right w:val="single" w:sz="4" w:space="0" w:color="auto"/>
            </w:tcBorders>
            <w:shd w:val="clear" w:color="auto" w:fill="auto"/>
            <w:hideMark/>
          </w:tcPr>
          <w:p w14:paraId="611E3AE3" w14:textId="47FF55EC" w:rsidR="00FD2B8F" w:rsidRPr="00FD2B8F" w:rsidRDefault="00FD2B8F" w:rsidP="00FD2B8F">
            <w:pPr>
              <w:jc w:val="center"/>
              <w:rPr>
                <w:color w:val="000000"/>
                <w:sz w:val="20"/>
                <w:szCs w:val="20"/>
                <w:lang w:val="ru-RU" w:eastAsia="ru-RU"/>
              </w:rPr>
            </w:pPr>
          </w:p>
        </w:tc>
        <w:tc>
          <w:tcPr>
            <w:tcW w:w="5588" w:type="dxa"/>
            <w:tcBorders>
              <w:top w:val="nil"/>
              <w:left w:val="nil"/>
              <w:bottom w:val="single" w:sz="4" w:space="0" w:color="auto"/>
              <w:right w:val="single" w:sz="4" w:space="0" w:color="auto"/>
            </w:tcBorders>
            <w:shd w:val="clear" w:color="auto" w:fill="auto"/>
            <w:vAlign w:val="center"/>
            <w:hideMark/>
          </w:tcPr>
          <w:p w14:paraId="5FC604C2" w14:textId="77777777" w:rsidR="00FD2B8F" w:rsidRPr="00FD2B8F" w:rsidRDefault="00FD2B8F" w:rsidP="00FD2B8F">
            <w:pPr>
              <w:jc w:val="center"/>
              <w:rPr>
                <w:color w:val="000000"/>
                <w:sz w:val="20"/>
                <w:szCs w:val="20"/>
                <w:lang w:val="ru-RU" w:eastAsia="ru-RU"/>
              </w:rPr>
            </w:pPr>
            <w:r w:rsidRPr="00FD2B8F">
              <w:rPr>
                <w:color w:val="000000"/>
                <w:sz w:val="20"/>
                <w:szCs w:val="20"/>
                <w:lang w:val="ru-RU" w:eastAsia="ru-RU"/>
              </w:rPr>
              <w:t> </w:t>
            </w:r>
          </w:p>
        </w:tc>
      </w:tr>
      <w:tr w:rsidR="00FD2B8F" w:rsidRPr="00FD2B8F" w14:paraId="3C260EA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3F0BC4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96</w:t>
            </w:r>
          </w:p>
        </w:tc>
        <w:tc>
          <w:tcPr>
            <w:tcW w:w="1993" w:type="dxa"/>
            <w:tcBorders>
              <w:top w:val="nil"/>
              <w:left w:val="nil"/>
              <w:bottom w:val="single" w:sz="4" w:space="0" w:color="auto"/>
              <w:right w:val="single" w:sz="4" w:space="0" w:color="auto"/>
            </w:tcBorders>
            <w:shd w:val="clear" w:color="auto" w:fill="auto"/>
            <w:hideMark/>
          </w:tcPr>
          <w:p w14:paraId="1573647B" w14:textId="19F15B39" w:rsidR="00FD2B8F" w:rsidRPr="00FD2B8F" w:rsidRDefault="00FD2B8F" w:rsidP="00FD2B8F">
            <w:pPr>
              <w:jc w:val="center"/>
              <w:rPr>
                <w:color w:val="000000"/>
                <w:sz w:val="20"/>
                <w:szCs w:val="20"/>
                <w:lang w:val="ru-RU" w:eastAsia="ru-RU"/>
              </w:rPr>
            </w:pPr>
            <w:r w:rsidRPr="00FD2B8F">
              <w:rPr>
                <w:sz w:val="20"/>
                <w:szCs w:val="20"/>
              </w:rPr>
              <w:t>290000</w:t>
            </w:r>
          </w:p>
        </w:tc>
        <w:tc>
          <w:tcPr>
            <w:tcW w:w="5588" w:type="dxa"/>
            <w:tcBorders>
              <w:top w:val="nil"/>
              <w:left w:val="nil"/>
              <w:bottom w:val="single" w:sz="4" w:space="0" w:color="auto"/>
              <w:right w:val="single" w:sz="4" w:space="0" w:color="auto"/>
            </w:tcBorders>
            <w:shd w:val="clear" w:color="auto" w:fill="auto"/>
            <w:vAlign w:val="center"/>
            <w:hideMark/>
          </w:tcPr>
          <w:p w14:paraId="06E28C1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Մեկնարկիչ</w:t>
            </w:r>
            <w:proofErr w:type="spellEnd"/>
          </w:p>
        </w:tc>
      </w:tr>
      <w:tr w:rsidR="00FD2B8F" w:rsidRPr="00FD2B8F" w14:paraId="21B2088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B0DCA0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97</w:t>
            </w:r>
          </w:p>
        </w:tc>
        <w:tc>
          <w:tcPr>
            <w:tcW w:w="1993" w:type="dxa"/>
            <w:tcBorders>
              <w:top w:val="nil"/>
              <w:left w:val="nil"/>
              <w:bottom w:val="single" w:sz="4" w:space="0" w:color="auto"/>
              <w:right w:val="single" w:sz="4" w:space="0" w:color="auto"/>
            </w:tcBorders>
            <w:shd w:val="clear" w:color="auto" w:fill="auto"/>
            <w:hideMark/>
          </w:tcPr>
          <w:p w14:paraId="7B0C5DCF" w14:textId="0BBA80BE" w:rsidR="00FD2B8F" w:rsidRPr="00FD2B8F" w:rsidRDefault="00FD2B8F" w:rsidP="00FD2B8F">
            <w:pPr>
              <w:jc w:val="center"/>
              <w:rPr>
                <w:color w:val="000000"/>
                <w:sz w:val="20"/>
                <w:szCs w:val="20"/>
                <w:lang w:val="ru-RU" w:eastAsia="ru-RU"/>
              </w:rPr>
            </w:pPr>
            <w:r w:rsidRPr="00FD2B8F">
              <w:rPr>
                <w:sz w:val="20"/>
                <w:szCs w:val="20"/>
              </w:rPr>
              <w:t>120000</w:t>
            </w:r>
          </w:p>
        </w:tc>
        <w:tc>
          <w:tcPr>
            <w:tcW w:w="5588" w:type="dxa"/>
            <w:tcBorders>
              <w:top w:val="nil"/>
              <w:left w:val="nil"/>
              <w:bottom w:val="single" w:sz="4" w:space="0" w:color="auto"/>
              <w:right w:val="single" w:sz="4" w:space="0" w:color="auto"/>
            </w:tcBorders>
            <w:shd w:val="clear" w:color="auto" w:fill="auto"/>
            <w:vAlign w:val="center"/>
            <w:hideMark/>
          </w:tcPr>
          <w:p w14:paraId="2477C44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Մեկնարկիչի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խարիսխ</w:t>
            </w:r>
            <w:proofErr w:type="spellEnd"/>
          </w:p>
        </w:tc>
      </w:tr>
      <w:tr w:rsidR="00FD2B8F" w:rsidRPr="00FD2B8F" w14:paraId="5EEE65F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5FECF8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98</w:t>
            </w:r>
          </w:p>
        </w:tc>
        <w:tc>
          <w:tcPr>
            <w:tcW w:w="1993" w:type="dxa"/>
            <w:tcBorders>
              <w:top w:val="nil"/>
              <w:left w:val="nil"/>
              <w:bottom w:val="single" w:sz="4" w:space="0" w:color="auto"/>
              <w:right w:val="single" w:sz="4" w:space="0" w:color="auto"/>
            </w:tcBorders>
            <w:shd w:val="clear" w:color="auto" w:fill="auto"/>
            <w:hideMark/>
          </w:tcPr>
          <w:p w14:paraId="5B6B703D" w14:textId="7C3AD448" w:rsidR="00FD2B8F" w:rsidRPr="00FD2B8F" w:rsidRDefault="00FD2B8F" w:rsidP="00FD2B8F">
            <w:pPr>
              <w:jc w:val="center"/>
              <w:rPr>
                <w:color w:val="000000"/>
                <w:sz w:val="20"/>
                <w:szCs w:val="20"/>
                <w:lang w:val="ru-RU" w:eastAsia="ru-RU"/>
              </w:rPr>
            </w:pPr>
            <w:r w:rsidRPr="00FD2B8F">
              <w:rPr>
                <w:sz w:val="20"/>
                <w:szCs w:val="20"/>
              </w:rPr>
              <w:t>60000</w:t>
            </w:r>
          </w:p>
        </w:tc>
        <w:tc>
          <w:tcPr>
            <w:tcW w:w="5588" w:type="dxa"/>
            <w:tcBorders>
              <w:top w:val="nil"/>
              <w:left w:val="nil"/>
              <w:bottom w:val="single" w:sz="4" w:space="0" w:color="auto"/>
              <w:right w:val="single" w:sz="4" w:space="0" w:color="auto"/>
            </w:tcBorders>
            <w:shd w:val="clear" w:color="auto" w:fill="auto"/>
            <w:vAlign w:val="center"/>
            <w:hideMark/>
          </w:tcPr>
          <w:p w14:paraId="43BDAEF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Մեկնարկիչի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փաթույթ</w:t>
            </w:r>
            <w:proofErr w:type="spellEnd"/>
            <w:r w:rsidRPr="00FD2B8F">
              <w:rPr>
                <w:color w:val="000000"/>
                <w:sz w:val="20"/>
                <w:szCs w:val="20"/>
                <w:lang w:val="ru-RU" w:eastAsia="ru-RU"/>
              </w:rPr>
              <w:t xml:space="preserve"> (обмотка)</w:t>
            </w:r>
          </w:p>
        </w:tc>
      </w:tr>
      <w:tr w:rsidR="00FD2B8F" w:rsidRPr="00FD2B8F" w14:paraId="50F250B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ACB8B7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99</w:t>
            </w:r>
          </w:p>
        </w:tc>
        <w:tc>
          <w:tcPr>
            <w:tcW w:w="1993" w:type="dxa"/>
            <w:tcBorders>
              <w:top w:val="nil"/>
              <w:left w:val="nil"/>
              <w:bottom w:val="single" w:sz="4" w:space="0" w:color="auto"/>
              <w:right w:val="single" w:sz="4" w:space="0" w:color="auto"/>
            </w:tcBorders>
            <w:shd w:val="clear" w:color="auto" w:fill="auto"/>
            <w:hideMark/>
          </w:tcPr>
          <w:p w14:paraId="6DB1B43C" w14:textId="1C30B69F"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555C4C9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Մեկնարկիչի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ավտոմատ</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կղորդիչ</w:t>
            </w:r>
            <w:proofErr w:type="spellEnd"/>
            <w:r w:rsidRPr="00FD2B8F">
              <w:rPr>
                <w:color w:val="000000"/>
                <w:sz w:val="20"/>
                <w:szCs w:val="20"/>
                <w:lang w:val="ru-RU" w:eastAsia="ru-RU"/>
              </w:rPr>
              <w:t>)</w:t>
            </w:r>
          </w:p>
        </w:tc>
      </w:tr>
      <w:tr w:rsidR="00FD2B8F" w:rsidRPr="00FD2B8F" w14:paraId="7C3FA70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B10120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100</w:t>
            </w:r>
          </w:p>
        </w:tc>
        <w:tc>
          <w:tcPr>
            <w:tcW w:w="1993" w:type="dxa"/>
            <w:tcBorders>
              <w:top w:val="nil"/>
              <w:left w:val="nil"/>
              <w:bottom w:val="single" w:sz="4" w:space="0" w:color="auto"/>
              <w:right w:val="single" w:sz="4" w:space="0" w:color="auto"/>
            </w:tcBorders>
            <w:shd w:val="clear" w:color="auto" w:fill="auto"/>
            <w:hideMark/>
          </w:tcPr>
          <w:p w14:paraId="328FF580" w14:textId="484C4C73" w:rsidR="00FD2B8F" w:rsidRPr="00FD2B8F" w:rsidRDefault="00FD2B8F" w:rsidP="00FD2B8F">
            <w:pPr>
              <w:jc w:val="center"/>
              <w:rPr>
                <w:color w:val="000000"/>
                <w:sz w:val="20"/>
                <w:szCs w:val="20"/>
                <w:lang w:val="ru-RU" w:eastAsia="ru-RU"/>
              </w:rPr>
            </w:pPr>
            <w:r w:rsidRPr="00FD2B8F">
              <w:rPr>
                <w:sz w:val="20"/>
                <w:szCs w:val="20"/>
              </w:rPr>
              <w:t>12000</w:t>
            </w:r>
          </w:p>
        </w:tc>
        <w:tc>
          <w:tcPr>
            <w:tcW w:w="5588" w:type="dxa"/>
            <w:tcBorders>
              <w:top w:val="nil"/>
              <w:left w:val="nil"/>
              <w:bottom w:val="single" w:sz="4" w:space="0" w:color="auto"/>
              <w:right w:val="single" w:sz="4" w:space="0" w:color="auto"/>
            </w:tcBorders>
            <w:shd w:val="clear" w:color="auto" w:fill="auto"/>
            <w:vAlign w:val="center"/>
            <w:hideMark/>
          </w:tcPr>
          <w:p w14:paraId="57CA057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Մեկնարկիչի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խոզանակ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ածուղխ</w:t>
            </w:r>
            <w:proofErr w:type="spellEnd"/>
          </w:p>
        </w:tc>
      </w:tr>
      <w:tr w:rsidR="00FD2B8F" w:rsidRPr="00FD2B8F" w14:paraId="2BE5514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0F69AD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101</w:t>
            </w:r>
          </w:p>
        </w:tc>
        <w:tc>
          <w:tcPr>
            <w:tcW w:w="1993" w:type="dxa"/>
            <w:tcBorders>
              <w:top w:val="nil"/>
              <w:left w:val="nil"/>
              <w:bottom w:val="single" w:sz="4" w:space="0" w:color="auto"/>
              <w:right w:val="single" w:sz="4" w:space="0" w:color="auto"/>
            </w:tcBorders>
            <w:shd w:val="clear" w:color="auto" w:fill="auto"/>
            <w:hideMark/>
          </w:tcPr>
          <w:p w14:paraId="7FA017D4" w14:textId="38A10728"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3BBF106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Բենդեքս</w:t>
            </w:r>
            <w:proofErr w:type="spellEnd"/>
          </w:p>
        </w:tc>
      </w:tr>
      <w:tr w:rsidR="00FD2B8F" w:rsidRPr="00FD2B8F" w14:paraId="7ABCC39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76CE9E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102</w:t>
            </w:r>
          </w:p>
        </w:tc>
        <w:tc>
          <w:tcPr>
            <w:tcW w:w="1993" w:type="dxa"/>
            <w:tcBorders>
              <w:top w:val="nil"/>
              <w:left w:val="nil"/>
              <w:bottom w:val="single" w:sz="4" w:space="0" w:color="auto"/>
              <w:right w:val="single" w:sz="4" w:space="0" w:color="auto"/>
            </w:tcBorders>
            <w:shd w:val="clear" w:color="auto" w:fill="auto"/>
            <w:hideMark/>
          </w:tcPr>
          <w:p w14:paraId="485681E9" w14:textId="4E130B64" w:rsidR="00FD2B8F" w:rsidRPr="00FD2B8F" w:rsidRDefault="00FD2B8F" w:rsidP="00FD2B8F">
            <w:pPr>
              <w:jc w:val="center"/>
              <w:rPr>
                <w:color w:val="000000"/>
                <w:sz w:val="20"/>
                <w:szCs w:val="20"/>
                <w:lang w:val="ru-RU" w:eastAsia="ru-RU"/>
              </w:rPr>
            </w:pPr>
            <w:r w:rsidRPr="00FD2B8F">
              <w:rPr>
                <w:sz w:val="20"/>
                <w:szCs w:val="20"/>
              </w:rPr>
              <w:t>8000</w:t>
            </w:r>
          </w:p>
        </w:tc>
        <w:tc>
          <w:tcPr>
            <w:tcW w:w="5588" w:type="dxa"/>
            <w:tcBorders>
              <w:top w:val="nil"/>
              <w:left w:val="nil"/>
              <w:bottom w:val="single" w:sz="4" w:space="0" w:color="auto"/>
              <w:right w:val="single" w:sz="4" w:space="0" w:color="auto"/>
            </w:tcBorders>
            <w:shd w:val="clear" w:color="auto" w:fill="auto"/>
            <w:vAlign w:val="center"/>
            <w:hideMark/>
          </w:tcPr>
          <w:p w14:paraId="39C2A18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Մեկնարկիչի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ռելե</w:t>
            </w:r>
            <w:proofErr w:type="spellEnd"/>
          </w:p>
        </w:tc>
      </w:tr>
      <w:tr w:rsidR="00FD2B8F" w:rsidRPr="00FD2B8F" w14:paraId="285D9BA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6A84D2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103</w:t>
            </w:r>
          </w:p>
        </w:tc>
        <w:tc>
          <w:tcPr>
            <w:tcW w:w="1993" w:type="dxa"/>
            <w:tcBorders>
              <w:top w:val="nil"/>
              <w:left w:val="nil"/>
              <w:bottom w:val="single" w:sz="4" w:space="0" w:color="auto"/>
              <w:right w:val="single" w:sz="4" w:space="0" w:color="auto"/>
            </w:tcBorders>
            <w:shd w:val="clear" w:color="auto" w:fill="auto"/>
            <w:hideMark/>
          </w:tcPr>
          <w:p w14:paraId="71A3935F" w14:textId="27DB5ABA"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2B59A00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Մեկնարկիչի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էլ</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Մանուխ</w:t>
            </w:r>
            <w:proofErr w:type="spellEnd"/>
          </w:p>
        </w:tc>
      </w:tr>
      <w:tr w:rsidR="00FD2B8F" w:rsidRPr="00FD2B8F" w14:paraId="42A3C9B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A28ADA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104</w:t>
            </w:r>
          </w:p>
        </w:tc>
        <w:tc>
          <w:tcPr>
            <w:tcW w:w="1993" w:type="dxa"/>
            <w:tcBorders>
              <w:top w:val="nil"/>
              <w:left w:val="nil"/>
              <w:bottom w:val="single" w:sz="4" w:space="0" w:color="auto"/>
              <w:right w:val="single" w:sz="4" w:space="0" w:color="auto"/>
            </w:tcBorders>
            <w:shd w:val="clear" w:color="auto" w:fill="auto"/>
            <w:hideMark/>
          </w:tcPr>
          <w:p w14:paraId="759AE004" w14:textId="61832C71" w:rsidR="00FD2B8F" w:rsidRPr="00FD2B8F" w:rsidRDefault="00FD2B8F" w:rsidP="00FD2B8F">
            <w:pPr>
              <w:jc w:val="center"/>
              <w:rPr>
                <w:color w:val="000000"/>
                <w:sz w:val="20"/>
                <w:szCs w:val="20"/>
                <w:lang w:val="ru-RU" w:eastAsia="ru-RU"/>
              </w:rPr>
            </w:pPr>
            <w:r w:rsidRPr="00FD2B8F">
              <w:rPr>
                <w:sz w:val="20"/>
                <w:szCs w:val="20"/>
              </w:rPr>
              <w:t>170000</w:t>
            </w:r>
          </w:p>
        </w:tc>
        <w:tc>
          <w:tcPr>
            <w:tcW w:w="5588" w:type="dxa"/>
            <w:tcBorders>
              <w:top w:val="nil"/>
              <w:left w:val="nil"/>
              <w:bottom w:val="single" w:sz="4" w:space="0" w:color="auto"/>
              <w:right w:val="single" w:sz="4" w:space="0" w:color="auto"/>
            </w:tcBorders>
            <w:shd w:val="clear" w:color="auto" w:fill="auto"/>
            <w:vAlign w:val="center"/>
            <w:hideMark/>
          </w:tcPr>
          <w:p w14:paraId="5190FF6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Գեներատոր</w:t>
            </w:r>
            <w:proofErr w:type="spellEnd"/>
          </w:p>
        </w:tc>
      </w:tr>
      <w:tr w:rsidR="00FD2B8F" w:rsidRPr="00FD2B8F" w14:paraId="76DC955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07F735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lastRenderedPageBreak/>
              <w:t>105</w:t>
            </w:r>
          </w:p>
        </w:tc>
        <w:tc>
          <w:tcPr>
            <w:tcW w:w="1993" w:type="dxa"/>
            <w:tcBorders>
              <w:top w:val="nil"/>
              <w:left w:val="nil"/>
              <w:bottom w:val="single" w:sz="4" w:space="0" w:color="auto"/>
              <w:right w:val="single" w:sz="4" w:space="0" w:color="auto"/>
            </w:tcBorders>
            <w:shd w:val="clear" w:color="auto" w:fill="auto"/>
            <w:hideMark/>
          </w:tcPr>
          <w:p w14:paraId="54797B7E" w14:textId="20FE38E4"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5383804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Գեներատորի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դիոդային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w:t>
            </w:r>
            <w:proofErr w:type="spellEnd"/>
          </w:p>
        </w:tc>
      </w:tr>
      <w:tr w:rsidR="00FD2B8F" w:rsidRPr="00FD2B8F" w14:paraId="1C05501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759B58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106</w:t>
            </w:r>
          </w:p>
        </w:tc>
        <w:tc>
          <w:tcPr>
            <w:tcW w:w="1993" w:type="dxa"/>
            <w:tcBorders>
              <w:top w:val="nil"/>
              <w:left w:val="nil"/>
              <w:bottom w:val="single" w:sz="4" w:space="0" w:color="auto"/>
              <w:right w:val="single" w:sz="4" w:space="0" w:color="auto"/>
            </w:tcBorders>
            <w:shd w:val="clear" w:color="auto" w:fill="auto"/>
            <w:hideMark/>
          </w:tcPr>
          <w:p w14:paraId="1796836B" w14:textId="5399F9A1" w:rsidR="00FD2B8F" w:rsidRPr="00FD2B8F" w:rsidRDefault="00FD2B8F" w:rsidP="00FD2B8F">
            <w:pPr>
              <w:jc w:val="center"/>
              <w:rPr>
                <w:color w:val="000000"/>
                <w:sz w:val="20"/>
                <w:szCs w:val="20"/>
                <w:lang w:val="ru-RU" w:eastAsia="ru-RU"/>
              </w:rPr>
            </w:pPr>
            <w:r w:rsidRPr="00FD2B8F">
              <w:rPr>
                <w:sz w:val="20"/>
                <w:szCs w:val="20"/>
              </w:rPr>
              <w:t>80000</w:t>
            </w:r>
          </w:p>
        </w:tc>
        <w:tc>
          <w:tcPr>
            <w:tcW w:w="5588" w:type="dxa"/>
            <w:tcBorders>
              <w:top w:val="nil"/>
              <w:left w:val="nil"/>
              <w:bottom w:val="single" w:sz="4" w:space="0" w:color="auto"/>
              <w:right w:val="single" w:sz="4" w:space="0" w:color="auto"/>
            </w:tcBorders>
            <w:shd w:val="clear" w:color="auto" w:fill="auto"/>
            <w:vAlign w:val="center"/>
            <w:hideMark/>
          </w:tcPr>
          <w:p w14:paraId="043C654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Գեներատորի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ստատոր</w:t>
            </w:r>
            <w:proofErr w:type="spellEnd"/>
          </w:p>
        </w:tc>
      </w:tr>
      <w:tr w:rsidR="00FD2B8F" w:rsidRPr="00FD2B8F" w14:paraId="6D60F13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2DE8EA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107</w:t>
            </w:r>
          </w:p>
        </w:tc>
        <w:tc>
          <w:tcPr>
            <w:tcW w:w="1993" w:type="dxa"/>
            <w:tcBorders>
              <w:top w:val="nil"/>
              <w:left w:val="nil"/>
              <w:bottom w:val="single" w:sz="4" w:space="0" w:color="auto"/>
              <w:right w:val="single" w:sz="4" w:space="0" w:color="auto"/>
            </w:tcBorders>
            <w:shd w:val="clear" w:color="auto" w:fill="auto"/>
            <w:hideMark/>
          </w:tcPr>
          <w:p w14:paraId="7F1244CC" w14:textId="0C9178DD" w:rsidR="00FD2B8F" w:rsidRPr="00FD2B8F" w:rsidRDefault="00FD2B8F" w:rsidP="00FD2B8F">
            <w:pPr>
              <w:jc w:val="center"/>
              <w:rPr>
                <w:color w:val="000000"/>
                <w:sz w:val="20"/>
                <w:szCs w:val="20"/>
                <w:lang w:val="ru-RU" w:eastAsia="ru-RU"/>
              </w:rPr>
            </w:pPr>
            <w:r w:rsidRPr="00FD2B8F">
              <w:rPr>
                <w:sz w:val="20"/>
                <w:szCs w:val="20"/>
              </w:rPr>
              <w:t>30000</w:t>
            </w:r>
          </w:p>
        </w:tc>
        <w:tc>
          <w:tcPr>
            <w:tcW w:w="5588" w:type="dxa"/>
            <w:tcBorders>
              <w:top w:val="nil"/>
              <w:left w:val="nil"/>
              <w:bottom w:val="single" w:sz="4" w:space="0" w:color="auto"/>
              <w:right w:val="single" w:sz="4" w:space="0" w:color="auto"/>
            </w:tcBorders>
            <w:shd w:val="clear" w:color="auto" w:fill="auto"/>
            <w:vAlign w:val="center"/>
            <w:hideMark/>
          </w:tcPr>
          <w:p w14:paraId="7AE63A8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Գեներատորի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ռոտոր</w:t>
            </w:r>
            <w:proofErr w:type="spellEnd"/>
          </w:p>
        </w:tc>
      </w:tr>
      <w:tr w:rsidR="00FD2B8F" w:rsidRPr="00FD2B8F" w14:paraId="72AB2D9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B11A0A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108</w:t>
            </w:r>
          </w:p>
        </w:tc>
        <w:tc>
          <w:tcPr>
            <w:tcW w:w="1993" w:type="dxa"/>
            <w:tcBorders>
              <w:top w:val="nil"/>
              <w:left w:val="nil"/>
              <w:bottom w:val="single" w:sz="4" w:space="0" w:color="auto"/>
              <w:right w:val="single" w:sz="4" w:space="0" w:color="auto"/>
            </w:tcBorders>
            <w:shd w:val="clear" w:color="auto" w:fill="auto"/>
            <w:hideMark/>
          </w:tcPr>
          <w:p w14:paraId="2E4D9F0F" w14:textId="13F4ABE5" w:rsidR="00FD2B8F" w:rsidRPr="00FD2B8F" w:rsidRDefault="00FD2B8F" w:rsidP="00FD2B8F">
            <w:pPr>
              <w:jc w:val="center"/>
              <w:rPr>
                <w:color w:val="000000"/>
                <w:sz w:val="20"/>
                <w:szCs w:val="20"/>
                <w:lang w:val="ru-RU" w:eastAsia="ru-RU"/>
              </w:rPr>
            </w:pPr>
            <w:r w:rsidRPr="00FD2B8F">
              <w:rPr>
                <w:sz w:val="20"/>
                <w:szCs w:val="20"/>
              </w:rPr>
              <w:t>36000</w:t>
            </w:r>
          </w:p>
        </w:tc>
        <w:tc>
          <w:tcPr>
            <w:tcW w:w="5588" w:type="dxa"/>
            <w:tcBorders>
              <w:top w:val="nil"/>
              <w:left w:val="nil"/>
              <w:bottom w:val="single" w:sz="4" w:space="0" w:color="auto"/>
              <w:right w:val="single" w:sz="4" w:space="0" w:color="auto"/>
            </w:tcBorders>
            <w:shd w:val="clear" w:color="auto" w:fill="auto"/>
            <w:vAlign w:val="center"/>
            <w:hideMark/>
          </w:tcPr>
          <w:p w14:paraId="72DBBB3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Գեներատորի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խոզանակ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ածուղ</w:t>
            </w:r>
            <w:proofErr w:type="spellEnd"/>
          </w:p>
        </w:tc>
      </w:tr>
      <w:tr w:rsidR="00FD2B8F" w:rsidRPr="00FD2B8F" w14:paraId="6662B5D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C00BB4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109</w:t>
            </w:r>
          </w:p>
        </w:tc>
        <w:tc>
          <w:tcPr>
            <w:tcW w:w="1993" w:type="dxa"/>
            <w:tcBorders>
              <w:top w:val="nil"/>
              <w:left w:val="nil"/>
              <w:bottom w:val="single" w:sz="4" w:space="0" w:color="auto"/>
              <w:right w:val="single" w:sz="4" w:space="0" w:color="auto"/>
            </w:tcBorders>
            <w:shd w:val="clear" w:color="auto" w:fill="auto"/>
            <w:hideMark/>
          </w:tcPr>
          <w:p w14:paraId="331D0F92" w14:textId="580F6A16"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7CEB352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Գեներատորի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պատյան</w:t>
            </w:r>
            <w:proofErr w:type="spellEnd"/>
            <w:r w:rsidRPr="00FD2B8F">
              <w:rPr>
                <w:color w:val="000000"/>
                <w:sz w:val="20"/>
                <w:szCs w:val="20"/>
                <w:lang w:val="ru-RU" w:eastAsia="ru-RU"/>
              </w:rPr>
              <w:t xml:space="preserve"> (кожух)</w:t>
            </w:r>
          </w:p>
        </w:tc>
      </w:tr>
      <w:tr w:rsidR="00FD2B8F" w:rsidRPr="00FD2B8F" w14:paraId="7AC6142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3E7CF0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110</w:t>
            </w:r>
          </w:p>
        </w:tc>
        <w:tc>
          <w:tcPr>
            <w:tcW w:w="1993" w:type="dxa"/>
            <w:tcBorders>
              <w:top w:val="nil"/>
              <w:left w:val="nil"/>
              <w:bottom w:val="single" w:sz="4" w:space="0" w:color="auto"/>
              <w:right w:val="single" w:sz="4" w:space="0" w:color="auto"/>
            </w:tcBorders>
            <w:shd w:val="clear" w:color="auto" w:fill="auto"/>
            <w:hideMark/>
          </w:tcPr>
          <w:p w14:paraId="1EFD2C89" w14:textId="714063E9" w:rsidR="00FD2B8F" w:rsidRPr="00FD2B8F" w:rsidRDefault="00FD2B8F" w:rsidP="00FD2B8F">
            <w:pPr>
              <w:jc w:val="center"/>
              <w:rPr>
                <w:color w:val="000000"/>
                <w:sz w:val="20"/>
                <w:szCs w:val="20"/>
                <w:lang w:val="ru-RU" w:eastAsia="ru-RU"/>
              </w:rPr>
            </w:pPr>
            <w:r w:rsidRPr="00FD2B8F">
              <w:rPr>
                <w:sz w:val="20"/>
                <w:szCs w:val="20"/>
              </w:rPr>
              <w:t>14000</w:t>
            </w:r>
          </w:p>
        </w:tc>
        <w:tc>
          <w:tcPr>
            <w:tcW w:w="5588" w:type="dxa"/>
            <w:tcBorders>
              <w:top w:val="nil"/>
              <w:left w:val="nil"/>
              <w:bottom w:val="single" w:sz="4" w:space="0" w:color="auto"/>
              <w:right w:val="single" w:sz="4" w:space="0" w:color="auto"/>
            </w:tcBorders>
            <w:shd w:val="clear" w:color="auto" w:fill="auto"/>
            <w:vAlign w:val="center"/>
            <w:hideMark/>
          </w:tcPr>
          <w:p w14:paraId="71A24F3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Գեներատորի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հոլովակ</w:t>
            </w:r>
            <w:proofErr w:type="spellEnd"/>
          </w:p>
        </w:tc>
      </w:tr>
      <w:tr w:rsidR="00FD2B8F" w:rsidRPr="00FD2B8F" w14:paraId="31A00AB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C00CD8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111</w:t>
            </w:r>
          </w:p>
        </w:tc>
        <w:tc>
          <w:tcPr>
            <w:tcW w:w="1993" w:type="dxa"/>
            <w:tcBorders>
              <w:top w:val="nil"/>
              <w:left w:val="nil"/>
              <w:bottom w:val="single" w:sz="4" w:space="0" w:color="auto"/>
              <w:right w:val="single" w:sz="4" w:space="0" w:color="auto"/>
            </w:tcBorders>
            <w:shd w:val="clear" w:color="auto" w:fill="auto"/>
            <w:hideMark/>
          </w:tcPr>
          <w:p w14:paraId="65D88888" w14:textId="6760F152" w:rsidR="00FD2B8F" w:rsidRPr="00FD2B8F" w:rsidRDefault="00FD2B8F" w:rsidP="00FD2B8F">
            <w:pPr>
              <w:jc w:val="center"/>
              <w:rPr>
                <w:color w:val="000000"/>
                <w:sz w:val="20"/>
                <w:szCs w:val="20"/>
                <w:lang w:val="ru-RU" w:eastAsia="ru-RU"/>
              </w:rPr>
            </w:pPr>
            <w:r w:rsidRPr="00FD2B8F">
              <w:rPr>
                <w:sz w:val="20"/>
                <w:szCs w:val="20"/>
              </w:rPr>
              <w:t>320000</w:t>
            </w:r>
          </w:p>
        </w:tc>
        <w:tc>
          <w:tcPr>
            <w:tcW w:w="5588" w:type="dxa"/>
            <w:tcBorders>
              <w:top w:val="nil"/>
              <w:left w:val="nil"/>
              <w:bottom w:val="single" w:sz="4" w:space="0" w:color="auto"/>
              <w:right w:val="single" w:sz="4" w:space="0" w:color="auto"/>
            </w:tcBorders>
            <w:shd w:val="clear" w:color="auto" w:fill="auto"/>
            <w:vAlign w:val="center"/>
            <w:hideMark/>
          </w:tcPr>
          <w:p w14:paraId="3EFAABD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Առջևի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լուսարձակ</w:t>
            </w:r>
            <w:proofErr w:type="spellEnd"/>
          </w:p>
        </w:tc>
      </w:tr>
      <w:tr w:rsidR="00FD2B8F" w:rsidRPr="00FD2B8F" w14:paraId="3509689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3C6CDC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112</w:t>
            </w:r>
          </w:p>
        </w:tc>
        <w:tc>
          <w:tcPr>
            <w:tcW w:w="1993" w:type="dxa"/>
            <w:tcBorders>
              <w:top w:val="nil"/>
              <w:left w:val="nil"/>
              <w:bottom w:val="single" w:sz="4" w:space="0" w:color="auto"/>
              <w:right w:val="single" w:sz="4" w:space="0" w:color="auto"/>
            </w:tcBorders>
            <w:shd w:val="clear" w:color="auto" w:fill="auto"/>
            <w:hideMark/>
          </w:tcPr>
          <w:p w14:paraId="5CD0AB26" w14:textId="3F8D8818" w:rsidR="00FD2B8F" w:rsidRPr="00FD2B8F" w:rsidRDefault="00FD2B8F" w:rsidP="00FD2B8F">
            <w:pPr>
              <w:jc w:val="center"/>
              <w:rPr>
                <w:color w:val="000000"/>
                <w:sz w:val="20"/>
                <w:szCs w:val="20"/>
                <w:lang w:val="ru-RU" w:eastAsia="ru-RU"/>
              </w:rPr>
            </w:pPr>
            <w:r w:rsidRPr="00FD2B8F">
              <w:rPr>
                <w:sz w:val="20"/>
                <w:szCs w:val="20"/>
              </w:rPr>
              <w:t>48000</w:t>
            </w:r>
          </w:p>
        </w:tc>
        <w:tc>
          <w:tcPr>
            <w:tcW w:w="5588" w:type="dxa"/>
            <w:tcBorders>
              <w:top w:val="nil"/>
              <w:left w:val="nil"/>
              <w:bottom w:val="single" w:sz="4" w:space="0" w:color="auto"/>
              <w:right w:val="single" w:sz="4" w:space="0" w:color="auto"/>
            </w:tcBorders>
            <w:shd w:val="clear" w:color="auto" w:fill="auto"/>
            <w:vAlign w:val="center"/>
            <w:hideMark/>
          </w:tcPr>
          <w:p w14:paraId="4C42AD9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լապտեր</w:t>
            </w:r>
            <w:proofErr w:type="spellEnd"/>
          </w:p>
        </w:tc>
      </w:tr>
      <w:tr w:rsidR="00FD2B8F" w:rsidRPr="00FD2B8F" w14:paraId="551F4D1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4FD7B2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113</w:t>
            </w:r>
          </w:p>
        </w:tc>
        <w:tc>
          <w:tcPr>
            <w:tcW w:w="1993" w:type="dxa"/>
            <w:tcBorders>
              <w:top w:val="nil"/>
              <w:left w:val="nil"/>
              <w:bottom w:val="single" w:sz="4" w:space="0" w:color="auto"/>
              <w:right w:val="single" w:sz="4" w:space="0" w:color="auto"/>
            </w:tcBorders>
            <w:shd w:val="clear" w:color="auto" w:fill="auto"/>
            <w:hideMark/>
          </w:tcPr>
          <w:p w14:paraId="4B6AB0BB" w14:textId="3B2821CA"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570AD1C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Թարթիչի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լապտեր</w:t>
            </w:r>
            <w:proofErr w:type="spellEnd"/>
          </w:p>
        </w:tc>
      </w:tr>
      <w:tr w:rsidR="00FD2B8F" w:rsidRPr="00FD2B8F" w14:paraId="0450C5C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CDE086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114</w:t>
            </w:r>
          </w:p>
        </w:tc>
        <w:tc>
          <w:tcPr>
            <w:tcW w:w="1993" w:type="dxa"/>
            <w:tcBorders>
              <w:top w:val="nil"/>
              <w:left w:val="nil"/>
              <w:bottom w:val="single" w:sz="4" w:space="0" w:color="auto"/>
              <w:right w:val="single" w:sz="4" w:space="0" w:color="auto"/>
            </w:tcBorders>
            <w:shd w:val="clear" w:color="auto" w:fill="auto"/>
            <w:hideMark/>
          </w:tcPr>
          <w:p w14:paraId="5CF46FF1" w14:textId="0EDD0F0D" w:rsidR="00FD2B8F" w:rsidRPr="00FD2B8F" w:rsidRDefault="00FD2B8F" w:rsidP="00FD2B8F">
            <w:pPr>
              <w:jc w:val="center"/>
              <w:rPr>
                <w:color w:val="000000"/>
                <w:sz w:val="20"/>
                <w:szCs w:val="20"/>
                <w:lang w:val="ru-RU" w:eastAsia="ru-RU"/>
              </w:rPr>
            </w:pPr>
            <w:r w:rsidRPr="00FD2B8F">
              <w:rPr>
                <w:sz w:val="20"/>
                <w:szCs w:val="20"/>
              </w:rPr>
              <w:t>2000</w:t>
            </w:r>
          </w:p>
        </w:tc>
        <w:tc>
          <w:tcPr>
            <w:tcW w:w="5588" w:type="dxa"/>
            <w:tcBorders>
              <w:top w:val="nil"/>
              <w:left w:val="nil"/>
              <w:bottom w:val="single" w:sz="4" w:space="0" w:color="auto"/>
              <w:right w:val="single" w:sz="4" w:space="0" w:color="auto"/>
            </w:tcBorders>
            <w:shd w:val="clear" w:color="auto" w:fill="auto"/>
            <w:vAlign w:val="center"/>
            <w:hideMark/>
          </w:tcPr>
          <w:p w14:paraId="2877505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Սովորական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լամպ</w:t>
            </w:r>
            <w:proofErr w:type="spellEnd"/>
          </w:p>
        </w:tc>
      </w:tr>
      <w:tr w:rsidR="00FD2B8F" w:rsidRPr="00FD2B8F" w14:paraId="39F3E93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9C076C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115</w:t>
            </w:r>
          </w:p>
        </w:tc>
        <w:tc>
          <w:tcPr>
            <w:tcW w:w="1993" w:type="dxa"/>
            <w:tcBorders>
              <w:top w:val="nil"/>
              <w:left w:val="nil"/>
              <w:bottom w:val="single" w:sz="4" w:space="0" w:color="auto"/>
              <w:right w:val="single" w:sz="4" w:space="0" w:color="auto"/>
            </w:tcBorders>
            <w:shd w:val="clear" w:color="auto" w:fill="auto"/>
            <w:hideMark/>
          </w:tcPr>
          <w:p w14:paraId="57988F92" w14:textId="2D4CA416"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12C8BC7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Լամպ</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հալոգեն</w:t>
            </w:r>
            <w:proofErr w:type="spellEnd"/>
          </w:p>
        </w:tc>
      </w:tr>
      <w:tr w:rsidR="00FD2B8F" w:rsidRPr="00FD2B8F" w14:paraId="16A9211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D45D83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116</w:t>
            </w:r>
          </w:p>
        </w:tc>
        <w:tc>
          <w:tcPr>
            <w:tcW w:w="1993" w:type="dxa"/>
            <w:tcBorders>
              <w:top w:val="nil"/>
              <w:left w:val="nil"/>
              <w:bottom w:val="single" w:sz="4" w:space="0" w:color="auto"/>
              <w:right w:val="single" w:sz="4" w:space="0" w:color="auto"/>
            </w:tcBorders>
            <w:shd w:val="clear" w:color="auto" w:fill="auto"/>
            <w:hideMark/>
          </w:tcPr>
          <w:p w14:paraId="5B848088" w14:textId="583ECCBF" w:rsidR="00FD2B8F" w:rsidRPr="00FD2B8F" w:rsidRDefault="00FD2B8F" w:rsidP="00FD2B8F">
            <w:pPr>
              <w:jc w:val="center"/>
              <w:rPr>
                <w:color w:val="000000"/>
                <w:sz w:val="20"/>
                <w:szCs w:val="20"/>
                <w:lang w:val="ru-RU" w:eastAsia="ru-RU"/>
              </w:rPr>
            </w:pPr>
            <w:r w:rsidRPr="00FD2B8F">
              <w:rPr>
                <w:sz w:val="20"/>
                <w:szCs w:val="20"/>
              </w:rPr>
              <w:t>36000</w:t>
            </w:r>
          </w:p>
        </w:tc>
        <w:tc>
          <w:tcPr>
            <w:tcW w:w="5588" w:type="dxa"/>
            <w:tcBorders>
              <w:top w:val="nil"/>
              <w:left w:val="nil"/>
              <w:bottom w:val="single" w:sz="4" w:space="0" w:color="auto"/>
              <w:right w:val="single" w:sz="4" w:space="0" w:color="auto"/>
            </w:tcBorders>
            <w:shd w:val="clear" w:color="auto" w:fill="auto"/>
            <w:vAlign w:val="center"/>
            <w:hideMark/>
          </w:tcPr>
          <w:p w14:paraId="0543D75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Էլեկտրական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անջատիչ</w:t>
            </w:r>
            <w:proofErr w:type="spellEnd"/>
          </w:p>
        </w:tc>
      </w:tr>
      <w:tr w:rsidR="00FD2B8F" w:rsidRPr="00FD2B8F" w14:paraId="4C33743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166315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117</w:t>
            </w:r>
          </w:p>
        </w:tc>
        <w:tc>
          <w:tcPr>
            <w:tcW w:w="1993" w:type="dxa"/>
            <w:tcBorders>
              <w:top w:val="nil"/>
              <w:left w:val="nil"/>
              <w:bottom w:val="single" w:sz="4" w:space="0" w:color="auto"/>
              <w:right w:val="single" w:sz="4" w:space="0" w:color="auto"/>
            </w:tcBorders>
            <w:shd w:val="clear" w:color="auto" w:fill="auto"/>
            <w:hideMark/>
          </w:tcPr>
          <w:p w14:paraId="787F97DD" w14:textId="7E64FCF1" w:rsidR="00FD2B8F" w:rsidRPr="00FD2B8F" w:rsidRDefault="00FD2B8F" w:rsidP="00FD2B8F">
            <w:pPr>
              <w:jc w:val="center"/>
              <w:rPr>
                <w:color w:val="000000"/>
                <w:sz w:val="20"/>
                <w:szCs w:val="20"/>
                <w:lang w:val="ru-RU" w:eastAsia="ru-RU"/>
              </w:rPr>
            </w:pPr>
            <w:r w:rsidRPr="00FD2B8F">
              <w:rPr>
                <w:sz w:val="20"/>
                <w:szCs w:val="20"/>
              </w:rPr>
              <w:t>24000</w:t>
            </w:r>
          </w:p>
        </w:tc>
        <w:tc>
          <w:tcPr>
            <w:tcW w:w="5588" w:type="dxa"/>
            <w:tcBorders>
              <w:top w:val="nil"/>
              <w:left w:val="nil"/>
              <w:bottom w:val="single" w:sz="4" w:space="0" w:color="auto"/>
              <w:right w:val="single" w:sz="4" w:space="0" w:color="auto"/>
            </w:tcBorders>
            <w:shd w:val="clear" w:color="auto" w:fill="auto"/>
            <w:vAlign w:val="center"/>
            <w:hideMark/>
          </w:tcPr>
          <w:p w14:paraId="51F2019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Բռնկման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փական</w:t>
            </w:r>
            <w:proofErr w:type="spellEnd"/>
          </w:p>
        </w:tc>
      </w:tr>
      <w:tr w:rsidR="00FD2B8F" w:rsidRPr="00FD2B8F" w14:paraId="4F55AAD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CFD451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118</w:t>
            </w:r>
          </w:p>
        </w:tc>
        <w:tc>
          <w:tcPr>
            <w:tcW w:w="1993" w:type="dxa"/>
            <w:tcBorders>
              <w:top w:val="nil"/>
              <w:left w:val="nil"/>
              <w:bottom w:val="single" w:sz="4" w:space="0" w:color="auto"/>
              <w:right w:val="single" w:sz="4" w:space="0" w:color="auto"/>
            </w:tcBorders>
            <w:shd w:val="clear" w:color="auto" w:fill="auto"/>
            <w:hideMark/>
          </w:tcPr>
          <w:p w14:paraId="4B5002D5" w14:textId="144C3262"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578974E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Վազքաչափ</w:t>
            </w:r>
            <w:proofErr w:type="spellEnd"/>
          </w:p>
        </w:tc>
      </w:tr>
      <w:tr w:rsidR="00FD2B8F" w:rsidRPr="00FD2B8F" w14:paraId="0A03CAC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488B2E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119</w:t>
            </w:r>
          </w:p>
        </w:tc>
        <w:tc>
          <w:tcPr>
            <w:tcW w:w="1993" w:type="dxa"/>
            <w:tcBorders>
              <w:top w:val="nil"/>
              <w:left w:val="nil"/>
              <w:bottom w:val="single" w:sz="4" w:space="0" w:color="auto"/>
              <w:right w:val="single" w:sz="4" w:space="0" w:color="auto"/>
            </w:tcBorders>
            <w:shd w:val="clear" w:color="auto" w:fill="auto"/>
            <w:hideMark/>
          </w:tcPr>
          <w:p w14:paraId="2B453BB7" w14:textId="03CB3CEF"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1A109A7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Վազքաչափի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ճոպան</w:t>
            </w:r>
            <w:proofErr w:type="spellEnd"/>
          </w:p>
        </w:tc>
      </w:tr>
      <w:tr w:rsidR="00FD2B8F" w:rsidRPr="00FD2B8F" w14:paraId="14B6796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E865F6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120</w:t>
            </w:r>
          </w:p>
        </w:tc>
        <w:tc>
          <w:tcPr>
            <w:tcW w:w="1993" w:type="dxa"/>
            <w:tcBorders>
              <w:top w:val="nil"/>
              <w:left w:val="nil"/>
              <w:bottom w:val="single" w:sz="4" w:space="0" w:color="auto"/>
              <w:right w:val="single" w:sz="4" w:space="0" w:color="auto"/>
            </w:tcBorders>
            <w:shd w:val="clear" w:color="auto" w:fill="auto"/>
            <w:hideMark/>
          </w:tcPr>
          <w:p w14:paraId="1406AD9D" w14:textId="7B9B4FB5"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5F3F268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Վազքաչափի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իմպուլսի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տպիչ</w:t>
            </w:r>
            <w:proofErr w:type="spellEnd"/>
          </w:p>
        </w:tc>
      </w:tr>
      <w:tr w:rsidR="00FD2B8F" w:rsidRPr="00FD2B8F" w14:paraId="38959B9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75CA5F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121</w:t>
            </w:r>
          </w:p>
        </w:tc>
        <w:tc>
          <w:tcPr>
            <w:tcW w:w="1993" w:type="dxa"/>
            <w:tcBorders>
              <w:top w:val="nil"/>
              <w:left w:val="nil"/>
              <w:bottom w:val="single" w:sz="4" w:space="0" w:color="auto"/>
              <w:right w:val="single" w:sz="4" w:space="0" w:color="auto"/>
            </w:tcBorders>
            <w:shd w:val="clear" w:color="auto" w:fill="auto"/>
            <w:hideMark/>
          </w:tcPr>
          <w:p w14:paraId="785788A9" w14:textId="1366A0FB" w:rsidR="00FD2B8F" w:rsidRPr="00FD2B8F" w:rsidRDefault="00FD2B8F" w:rsidP="00FD2B8F">
            <w:pPr>
              <w:jc w:val="center"/>
              <w:rPr>
                <w:color w:val="000000"/>
                <w:sz w:val="20"/>
                <w:szCs w:val="20"/>
                <w:lang w:val="ru-RU" w:eastAsia="ru-RU"/>
              </w:rPr>
            </w:pPr>
            <w:r w:rsidRPr="00FD2B8F">
              <w:rPr>
                <w:sz w:val="20"/>
                <w:szCs w:val="20"/>
              </w:rPr>
              <w:t>12000</w:t>
            </w:r>
          </w:p>
        </w:tc>
        <w:tc>
          <w:tcPr>
            <w:tcW w:w="5588" w:type="dxa"/>
            <w:tcBorders>
              <w:top w:val="nil"/>
              <w:left w:val="nil"/>
              <w:bottom w:val="single" w:sz="4" w:space="0" w:color="auto"/>
              <w:right w:val="single" w:sz="4" w:space="0" w:color="auto"/>
            </w:tcBorders>
            <w:shd w:val="clear" w:color="auto" w:fill="auto"/>
            <w:vAlign w:val="center"/>
            <w:hideMark/>
          </w:tcPr>
          <w:p w14:paraId="5122A15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Ձայնաին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ազդանշան</w:t>
            </w:r>
            <w:proofErr w:type="spellEnd"/>
          </w:p>
        </w:tc>
      </w:tr>
      <w:tr w:rsidR="00FD2B8F" w:rsidRPr="00FD2B8F" w14:paraId="62175BC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E7EE72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122</w:t>
            </w:r>
          </w:p>
        </w:tc>
        <w:tc>
          <w:tcPr>
            <w:tcW w:w="1993" w:type="dxa"/>
            <w:tcBorders>
              <w:top w:val="nil"/>
              <w:left w:val="nil"/>
              <w:bottom w:val="single" w:sz="4" w:space="0" w:color="auto"/>
              <w:right w:val="single" w:sz="4" w:space="0" w:color="auto"/>
            </w:tcBorders>
            <w:shd w:val="clear" w:color="auto" w:fill="auto"/>
            <w:hideMark/>
          </w:tcPr>
          <w:p w14:paraId="45763083" w14:textId="53ECB5F9"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622FE2A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ցուցիչ</w:t>
            </w:r>
            <w:proofErr w:type="spellEnd"/>
          </w:p>
        </w:tc>
      </w:tr>
      <w:tr w:rsidR="00FD2B8F" w:rsidRPr="00FD2B8F" w14:paraId="50A51DC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528370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123</w:t>
            </w:r>
          </w:p>
        </w:tc>
        <w:tc>
          <w:tcPr>
            <w:tcW w:w="1993" w:type="dxa"/>
            <w:tcBorders>
              <w:top w:val="nil"/>
              <w:left w:val="nil"/>
              <w:bottom w:val="single" w:sz="4" w:space="0" w:color="auto"/>
              <w:right w:val="single" w:sz="4" w:space="0" w:color="auto"/>
            </w:tcBorders>
            <w:shd w:val="clear" w:color="auto" w:fill="auto"/>
            <w:hideMark/>
          </w:tcPr>
          <w:p w14:paraId="62D41D06" w14:textId="1E8A457C"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7E6A575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ճնշման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տվիչ</w:t>
            </w:r>
            <w:proofErr w:type="spellEnd"/>
          </w:p>
        </w:tc>
      </w:tr>
      <w:tr w:rsidR="00FD2B8F" w:rsidRPr="00FD2B8F" w14:paraId="615F75F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97493F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124</w:t>
            </w:r>
          </w:p>
        </w:tc>
        <w:tc>
          <w:tcPr>
            <w:tcW w:w="1993" w:type="dxa"/>
            <w:tcBorders>
              <w:top w:val="nil"/>
              <w:left w:val="nil"/>
              <w:bottom w:val="single" w:sz="4" w:space="0" w:color="auto"/>
              <w:right w:val="single" w:sz="4" w:space="0" w:color="auto"/>
            </w:tcBorders>
            <w:shd w:val="clear" w:color="auto" w:fill="auto"/>
            <w:hideMark/>
          </w:tcPr>
          <w:p w14:paraId="385E474C" w14:textId="2644891E" w:rsidR="00FD2B8F" w:rsidRPr="00FD2B8F" w:rsidRDefault="00FD2B8F" w:rsidP="00FD2B8F">
            <w:pPr>
              <w:jc w:val="center"/>
              <w:rPr>
                <w:color w:val="000000"/>
                <w:sz w:val="20"/>
                <w:szCs w:val="20"/>
                <w:lang w:val="ru-RU" w:eastAsia="ru-RU"/>
              </w:rPr>
            </w:pPr>
            <w:r w:rsidRPr="00FD2B8F">
              <w:rPr>
                <w:sz w:val="20"/>
                <w:szCs w:val="20"/>
              </w:rPr>
              <w:t>14000</w:t>
            </w:r>
          </w:p>
        </w:tc>
        <w:tc>
          <w:tcPr>
            <w:tcW w:w="5588" w:type="dxa"/>
            <w:tcBorders>
              <w:top w:val="nil"/>
              <w:left w:val="nil"/>
              <w:bottom w:val="single" w:sz="4" w:space="0" w:color="auto"/>
              <w:right w:val="single" w:sz="4" w:space="0" w:color="auto"/>
            </w:tcBorders>
            <w:shd w:val="clear" w:color="auto" w:fill="auto"/>
            <w:vAlign w:val="center"/>
            <w:hideMark/>
          </w:tcPr>
          <w:p w14:paraId="13E2082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ճնշման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վթարաին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տվիչ</w:t>
            </w:r>
            <w:proofErr w:type="spellEnd"/>
          </w:p>
        </w:tc>
      </w:tr>
      <w:tr w:rsidR="00FD2B8F" w:rsidRPr="00FD2B8F" w14:paraId="13632FD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63D6E9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125</w:t>
            </w:r>
          </w:p>
        </w:tc>
        <w:tc>
          <w:tcPr>
            <w:tcW w:w="1993" w:type="dxa"/>
            <w:tcBorders>
              <w:top w:val="nil"/>
              <w:left w:val="nil"/>
              <w:bottom w:val="single" w:sz="4" w:space="0" w:color="auto"/>
              <w:right w:val="single" w:sz="4" w:space="0" w:color="auto"/>
            </w:tcBorders>
            <w:shd w:val="clear" w:color="auto" w:fill="auto"/>
            <w:hideMark/>
          </w:tcPr>
          <w:p w14:paraId="1DC8FD0A" w14:textId="5E91D7CE"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42A01C1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Հովացման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հեղուկի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ջերմաստիճանի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տվիչ</w:t>
            </w:r>
            <w:proofErr w:type="spellEnd"/>
          </w:p>
        </w:tc>
      </w:tr>
      <w:tr w:rsidR="00FD2B8F" w:rsidRPr="00FD2B8F" w14:paraId="57428AE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F2F4AD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126</w:t>
            </w:r>
          </w:p>
        </w:tc>
        <w:tc>
          <w:tcPr>
            <w:tcW w:w="1993" w:type="dxa"/>
            <w:tcBorders>
              <w:top w:val="nil"/>
              <w:left w:val="nil"/>
              <w:bottom w:val="single" w:sz="4" w:space="0" w:color="auto"/>
              <w:right w:val="single" w:sz="4" w:space="0" w:color="auto"/>
            </w:tcBorders>
            <w:shd w:val="clear" w:color="auto" w:fill="auto"/>
            <w:hideMark/>
          </w:tcPr>
          <w:p w14:paraId="3457A826" w14:textId="508C17DE"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21DA858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Հովացման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հեղուկի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ջերմաստիճանի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ցուցիչ</w:t>
            </w:r>
            <w:proofErr w:type="spellEnd"/>
          </w:p>
        </w:tc>
      </w:tr>
      <w:tr w:rsidR="00FD2B8F" w:rsidRPr="00FD2B8F" w14:paraId="4D30AE5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ED886F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127</w:t>
            </w:r>
          </w:p>
        </w:tc>
        <w:tc>
          <w:tcPr>
            <w:tcW w:w="1993" w:type="dxa"/>
            <w:tcBorders>
              <w:top w:val="nil"/>
              <w:left w:val="nil"/>
              <w:bottom w:val="single" w:sz="4" w:space="0" w:color="auto"/>
              <w:right w:val="single" w:sz="4" w:space="0" w:color="auto"/>
            </w:tcBorders>
            <w:shd w:val="clear" w:color="auto" w:fill="auto"/>
            <w:hideMark/>
          </w:tcPr>
          <w:p w14:paraId="43BF1FB4" w14:textId="27B21D8F"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1630120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Էլեկտրական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ցուցիչ</w:t>
            </w:r>
            <w:proofErr w:type="spellEnd"/>
          </w:p>
        </w:tc>
      </w:tr>
      <w:tr w:rsidR="00FD2B8F" w:rsidRPr="00FD2B8F" w14:paraId="78EF3AD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F9D665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128</w:t>
            </w:r>
          </w:p>
        </w:tc>
        <w:tc>
          <w:tcPr>
            <w:tcW w:w="1993" w:type="dxa"/>
            <w:tcBorders>
              <w:top w:val="nil"/>
              <w:left w:val="nil"/>
              <w:bottom w:val="single" w:sz="4" w:space="0" w:color="auto"/>
              <w:right w:val="single" w:sz="4" w:space="0" w:color="auto"/>
            </w:tcBorders>
            <w:shd w:val="clear" w:color="auto" w:fill="auto"/>
            <w:hideMark/>
          </w:tcPr>
          <w:p w14:paraId="346B3766" w14:textId="55FB3A23" w:rsidR="00FD2B8F" w:rsidRPr="00FD2B8F" w:rsidRDefault="00FD2B8F" w:rsidP="00FD2B8F">
            <w:pPr>
              <w:jc w:val="center"/>
              <w:rPr>
                <w:color w:val="000000"/>
                <w:sz w:val="20"/>
                <w:szCs w:val="20"/>
                <w:lang w:val="ru-RU" w:eastAsia="ru-RU"/>
              </w:rPr>
            </w:pPr>
            <w:r w:rsidRPr="00FD2B8F">
              <w:rPr>
                <w:sz w:val="20"/>
                <w:szCs w:val="20"/>
              </w:rPr>
              <w:t>8000</w:t>
            </w:r>
          </w:p>
        </w:tc>
        <w:tc>
          <w:tcPr>
            <w:tcW w:w="5588" w:type="dxa"/>
            <w:tcBorders>
              <w:top w:val="nil"/>
              <w:left w:val="nil"/>
              <w:bottom w:val="single" w:sz="4" w:space="0" w:color="auto"/>
              <w:right w:val="single" w:sz="4" w:space="0" w:color="auto"/>
            </w:tcBorders>
            <w:shd w:val="clear" w:color="auto" w:fill="auto"/>
            <w:vAlign w:val="center"/>
            <w:hideMark/>
          </w:tcPr>
          <w:p w14:paraId="1039153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Էլեկտրական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տվիչ</w:t>
            </w:r>
            <w:proofErr w:type="spellEnd"/>
          </w:p>
        </w:tc>
      </w:tr>
      <w:tr w:rsidR="00FD2B8F" w:rsidRPr="00FD2B8F" w14:paraId="6AC6E6C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CB21B5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129</w:t>
            </w:r>
          </w:p>
        </w:tc>
        <w:tc>
          <w:tcPr>
            <w:tcW w:w="1993" w:type="dxa"/>
            <w:tcBorders>
              <w:top w:val="nil"/>
              <w:left w:val="nil"/>
              <w:bottom w:val="single" w:sz="4" w:space="0" w:color="auto"/>
              <w:right w:val="single" w:sz="4" w:space="0" w:color="auto"/>
            </w:tcBorders>
            <w:shd w:val="clear" w:color="auto" w:fill="auto"/>
            <w:hideMark/>
          </w:tcPr>
          <w:p w14:paraId="27D061A1" w14:textId="64C43F52" w:rsidR="00FD2B8F" w:rsidRPr="00FD2B8F" w:rsidRDefault="00FD2B8F" w:rsidP="00FD2B8F">
            <w:pPr>
              <w:jc w:val="center"/>
              <w:rPr>
                <w:color w:val="000000"/>
                <w:sz w:val="20"/>
                <w:szCs w:val="20"/>
                <w:lang w:val="ru-RU" w:eastAsia="ru-RU"/>
              </w:rPr>
            </w:pPr>
            <w:r w:rsidRPr="00FD2B8F">
              <w:rPr>
                <w:sz w:val="20"/>
                <w:szCs w:val="20"/>
              </w:rPr>
              <w:t>290000</w:t>
            </w:r>
          </w:p>
        </w:tc>
        <w:tc>
          <w:tcPr>
            <w:tcW w:w="5588" w:type="dxa"/>
            <w:tcBorders>
              <w:top w:val="nil"/>
              <w:left w:val="nil"/>
              <w:bottom w:val="single" w:sz="4" w:space="0" w:color="auto"/>
              <w:right w:val="single" w:sz="4" w:space="0" w:color="auto"/>
            </w:tcBorders>
            <w:shd w:val="clear" w:color="auto" w:fill="auto"/>
            <w:vAlign w:val="center"/>
            <w:hideMark/>
          </w:tcPr>
          <w:p w14:paraId="003E22B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Էլեկտրալարերի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խուրց</w:t>
            </w:r>
            <w:proofErr w:type="spellEnd"/>
          </w:p>
        </w:tc>
      </w:tr>
      <w:tr w:rsidR="00FD2B8F" w:rsidRPr="00FD2B8F" w14:paraId="25A7497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B8F41E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130</w:t>
            </w:r>
          </w:p>
        </w:tc>
        <w:tc>
          <w:tcPr>
            <w:tcW w:w="1993" w:type="dxa"/>
            <w:tcBorders>
              <w:top w:val="nil"/>
              <w:left w:val="nil"/>
              <w:bottom w:val="single" w:sz="4" w:space="0" w:color="auto"/>
              <w:right w:val="single" w:sz="4" w:space="0" w:color="auto"/>
            </w:tcBorders>
            <w:shd w:val="clear" w:color="auto" w:fill="auto"/>
            <w:hideMark/>
          </w:tcPr>
          <w:p w14:paraId="71DFD6DD" w14:textId="3494AC2C" w:rsidR="00FD2B8F" w:rsidRPr="00FD2B8F" w:rsidRDefault="00FD2B8F" w:rsidP="00FD2B8F">
            <w:pPr>
              <w:jc w:val="center"/>
              <w:rPr>
                <w:color w:val="000000"/>
                <w:sz w:val="20"/>
                <w:szCs w:val="20"/>
                <w:lang w:val="ru-RU" w:eastAsia="ru-RU"/>
              </w:rPr>
            </w:pPr>
            <w:r w:rsidRPr="00FD2B8F">
              <w:rPr>
                <w:sz w:val="20"/>
                <w:szCs w:val="20"/>
              </w:rPr>
              <w:t>30000</w:t>
            </w:r>
          </w:p>
        </w:tc>
        <w:tc>
          <w:tcPr>
            <w:tcW w:w="5588" w:type="dxa"/>
            <w:tcBorders>
              <w:top w:val="nil"/>
              <w:left w:val="nil"/>
              <w:bottom w:val="single" w:sz="4" w:space="0" w:color="auto"/>
              <w:right w:val="single" w:sz="4" w:space="0" w:color="auto"/>
            </w:tcBorders>
            <w:shd w:val="clear" w:color="auto" w:fill="auto"/>
            <w:vAlign w:val="center"/>
            <w:hideMark/>
          </w:tcPr>
          <w:p w14:paraId="3342D30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Ապակեմաքրիչի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մեխանիզմ</w:t>
            </w:r>
            <w:proofErr w:type="spellEnd"/>
            <w:r w:rsidRPr="00FD2B8F">
              <w:rPr>
                <w:color w:val="000000"/>
                <w:sz w:val="20"/>
                <w:szCs w:val="20"/>
                <w:lang w:val="ru-RU" w:eastAsia="ru-RU"/>
              </w:rPr>
              <w:t xml:space="preserve">  </w:t>
            </w:r>
          </w:p>
        </w:tc>
      </w:tr>
      <w:tr w:rsidR="00FD2B8F" w:rsidRPr="00FD2B8F" w14:paraId="6A6FCA0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DB9B5A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131</w:t>
            </w:r>
          </w:p>
        </w:tc>
        <w:tc>
          <w:tcPr>
            <w:tcW w:w="1993" w:type="dxa"/>
            <w:tcBorders>
              <w:top w:val="nil"/>
              <w:left w:val="nil"/>
              <w:bottom w:val="single" w:sz="4" w:space="0" w:color="auto"/>
              <w:right w:val="single" w:sz="4" w:space="0" w:color="auto"/>
            </w:tcBorders>
            <w:shd w:val="clear" w:color="auto" w:fill="auto"/>
            <w:hideMark/>
          </w:tcPr>
          <w:p w14:paraId="787B2261" w14:textId="329A1642" w:rsidR="00FD2B8F" w:rsidRPr="00FD2B8F" w:rsidRDefault="00FD2B8F" w:rsidP="00FD2B8F">
            <w:pPr>
              <w:jc w:val="center"/>
              <w:rPr>
                <w:color w:val="000000"/>
                <w:sz w:val="20"/>
                <w:szCs w:val="20"/>
                <w:lang w:val="ru-RU" w:eastAsia="ru-RU"/>
              </w:rPr>
            </w:pPr>
            <w:r w:rsidRPr="00FD2B8F">
              <w:rPr>
                <w:sz w:val="20"/>
                <w:szCs w:val="20"/>
              </w:rPr>
              <w:t>18000</w:t>
            </w:r>
          </w:p>
        </w:tc>
        <w:tc>
          <w:tcPr>
            <w:tcW w:w="5588" w:type="dxa"/>
            <w:tcBorders>
              <w:top w:val="nil"/>
              <w:left w:val="nil"/>
              <w:bottom w:val="single" w:sz="4" w:space="0" w:color="auto"/>
              <w:right w:val="single" w:sz="4" w:space="0" w:color="auto"/>
            </w:tcBorders>
            <w:shd w:val="clear" w:color="auto" w:fill="auto"/>
            <w:vAlign w:val="center"/>
            <w:hideMark/>
          </w:tcPr>
          <w:p w14:paraId="26E2EB7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Ապակեմաքրիչի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թևիկներ</w:t>
            </w:r>
            <w:proofErr w:type="spellEnd"/>
          </w:p>
        </w:tc>
      </w:tr>
      <w:tr w:rsidR="00FD2B8F" w:rsidRPr="00FD2B8F" w14:paraId="143D265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DA68FA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132</w:t>
            </w:r>
          </w:p>
        </w:tc>
        <w:tc>
          <w:tcPr>
            <w:tcW w:w="1993" w:type="dxa"/>
            <w:tcBorders>
              <w:top w:val="nil"/>
              <w:left w:val="nil"/>
              <w:bottom w:val="single" w:sz="4" w:space="0" w:color="auto"/>
              <w:right w:val="single" w:sz="4" w:space="0" w:color="auto"/>
            </w:tcBorders>
            <w:shd w:val="clear" w:color="auto" w:fill="auto"/>
            <w:hideMark/>
          </w:tcPr>
          <w:p w14:paraId="59E14E49" w14:textId="38296472" w:rsidR="00FD2B8F" w:rsidRPr="00FD2B8F" w:rsidRDefault="00FD2B8F" w:rsidP="00FD2B8F">
            <w:pPr>
              <w:jc w:val="center"/>
              <w:rPr>
                <w:color w:val="000000"/>
                <w:sz w:val="20"/>
                <w:szCs w:val="20"/>
                <w:lang w:val="ru-RU" w:eastAsia="ru-RU"/>
              </w:rPr>
            </w:pPr>
            <w:r w:rsidRPr="00FD2B8F">
              <w:rPr>
                <w:sz w:val="20"/>
                <w:szCs w:val="20"/>
              </w:rPr>
              <w:t>12000</w:t>
            </w:r>
          </w:p>
        </w:tc>
        <w:tc>
          <w:tcPr>
            <w:tcW w:w="5588" w:type="dxa"/>
            <w:tcBorders>
              <w:top w:val="nil"/>
              <w:left w:val="nil"/>
              <w:bottom w:val="single" w:sz="4" w:space="0" w:color="auto"/>
              <w:right w:val="single" w:sz="4" w:space="0" w:color="auto"/>
            </w:tcBorders>
            <w:shd w:val="clear" w:color="auto" w:fill="auto"/>
            <w:vAlign w:val="center"/>
            <w:hideMark/>
          </w:tcPr>
          <w:p w14:paraId="338519D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Ապակեմաքրիչի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խոզանակ</w:t>
            </w:r>
            <w:proofErr w:type="spellEnd"/>
            <w:r w:rsidRPr="00FD2B8F">
              <w:rPr>
                <w:color w:val="000000"/>
                <w:sz w:val="20"/>
                <w:szCs w:val="20"/>
                <w:lang w:val="ru-RU" w:eastAsia="ru-RU"/>
              </w:rPr>
              <w:t xml:space="preserve"> </w:t>
            </w:r>
          </w:p>
        </w:tc>
      </w:tr>
      <w:tr w:rsidR="00FD2B8F" w:rsidRPr="00FD2B8F" w14:paraId="1325BD5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8F4E4A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133</w:t>
            </w:r>
          </w:p>
        </w:tc>
        <w:tc>
          <w:tcPr>
            <w:tcW w:w="1993" w:type="dxa"/>
            <w:tcBorders>
              <w:top w:val="nil"/>
              <w:left w:val="nil"/>
              <w:bottom w:val="single" w:sz="4" w:space="0" w:color="auto"/>
              <w:right w:val="single" w:sz="4" w:space="0" w:color="auto"/>
            </w:tcBorders>
            <w:shd w:val="clear" w:color="auto" w:fill="auto"/>
            <w:hideMark/>
          </w:tcPr>
          <w:p w14:paraId="35F37BC2" w14:textId="28AFF2B4"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58DF8CB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Թարթիչի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միացման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թև</w:t>
            </w:r>
            <w:proofErr w:type="spellEnd"/>
          </w:p>
        </w:tc>
      </w:tr>
      <w:tr w:rsidR="00FD2B8F" w:rsidRPr="00FD2B8F" w14:paraId="5697443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9DCA3C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134</w:t>
            </w:r>
          </w:p>
        </w:tc>
        <w:tc>
          <w:tcPr>
            <w:tcW w:w="1993" w:type="dxa"/>
            <w:tcBorders>
              <w:top w:val="nil"/>
              <w:left w:val="nil"/>
              <w:bottom w:val="single" w:sz="4" w:space="0" w:color="auto"/>
              <w:right w:val="single" w:sz="4" w:space="0" w:color="auto"/>
            </w:tcBorders>
            <w:shd w:val="clear" w:color="auto" w:fill="auto"/>
            <w:hideMark/>
          </w:tcPr>
          <w:p w14:paraId="108474A5" w14:textId="43A94067"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447BA5D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Ապակեմաքրիչի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միացման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թև</w:t>
            </w:r>
            <w:proofErr w:type="spellEnd"/>
          </w:p>
        </w:tc>
      </w:tr>
      <w:tr w:rsidR="00FD2B8F" w:rsidRPr="00FD2B8F" w14:paraId="3953828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421A50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135</w:t>
            </w:r>
          </w:p>
        </w:tc>
        <w:tc>
          <w:tcPr>
            <w:tcW w:w="1993" w:type="dxa"/>
            <w:tcBorders>
              <w:top w:val="nil"/>
              <w:left w:val="nil"/>
              <w:bottom w:val="single" w:sz="4" w:space="0" w:color="auto"/>
              <w:right w:val="single" w:sz="4" w:space="0" w:color="auto"/>
            </w:tcBorders>
            <w:shd w:val="clear" w:color="auto" w:fill="auto"/>
            <w:hideMark/>
          </w:tcPr>
          <w:p w14:paraId="19C5320C" w14:textId="7DE5E89F"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3D1DBFC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Կլեմա</w:t>
            </w:r>
            <w:proofErr w:type="spellEnd"/>
            <w:r w:rsidRPr="00FD2B8F">
              <w:rPr>
                <w:color w:val="000000"/>
                <w:sz w:val="20"/>
                <w:szCs w:val="20"/>
                <w:lang w:val="ru-RU" w:eastAsia="ru-RU"/>
              </w:rPr>
              <w:t xml:space="preserve"> </w:t>
            </w:r>
          </w:p>
        </w:tc>
      </w:tr>
      <w:tr w:rsidR="00FD2B8F" w:rsidRPr="00FD2B8F" w14:paraId="5D09EBB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3C315D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136</w:t>
            </w:r>
          </w:p>
        </w:tc>
        <w:tc>
          <w:tcPr>
            <w:tcW w:w="1993" w:type="dxa"/>
            <w:tcBorders>
              <w:top w:val="nil"/>
              <w:left w:val="nil"/>
              <w:bottom w:val="single" w:sz="4" w:space="0" w:color="auto"/>
              <w:right w:val="single" w:sz="4" w:space="0" w:color="auto"/>
            </w:tcBorders>
            <w:shd w:val="clear" w:color="auto" w:fill="auto"/>
            <w:hideMark/>
          </w:tcPr>
          <w:p w14:paraId="7E2A8830" w14:textId="1E56318B"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40B78F8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Հետընդաց</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լույսերի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տվիչ</w:t>
            </w:r>
            <w:proofErr w:type="spellEnd"/>
          </w:p>
        </w:tc>
      </w:tr>
      <w:tr w:rsidR="00FD2B8F" w:rsidRPr="00FD2B8F" w14:paraId="7FB4597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0A46B6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137</w:t>
            </w:r>
          </w:p>
        </w:tc>
        <w:tc>
          <w:tcPr>
            <w:tcW w:w="1993" w:type="dxa"/>
            <w:tcBorders>
              <w:top w:val="nil"/>
              <w:left w:val="nil"/>
              <w:bottom w:val="single" w:sz="4" w:space="0" w:color="auto"/>
              <w:right w:val="single" w:sz="4" w:space="0" w:color="auto"/>
            </w:tcBorders>
            <w:shd w:val="clear" w:color="auto" w:fill="auto"/>
            <w:hideMark/>
          </w:tcPr>
          <w:p w14:paraId="1EB9106F" w14:textId="767F80E1" w:rsidR="00FD2B8F" w:rsidRPr="00FD2B8F" w:rsidRDefault="00FD2B8F" w:rsidP="00FD2B8F">
            <w:pPr>
              <w:jc w:val="center"/>
              <w:rPr>
                <w:color w:val="000000"/>
                <w:sz w:val="20"/>
                <w:szCs w:val="20"/>
                <w:lang w:val="ru-RU" w:eastAsia="ru-RU"/>
              </w:rPr>
            </w:pPr>
            <w:r w:rsidRPr="00FD2B8F">
              <w:rPr>
                <w:sz w:val="20"/>
                <w:szCs w:val="20"/>
              </w:rPr>
              <w:t>80000</w:t>
            </w:r>
          </w:p>
        </w:tc>
        <w:tc>
          <w:tcPr>
            <w:tcW w:w="5588" w:type="dxa"/>
            <w:tcBorders>
              <w:top w:val="nil"/>
              <w:left w:val="nil"/>
              <w:bottom w:val="single" w:sz="4" w:space="0" w:color="auto"/>
              <w:right w:val="single" w:sz="4" w:space="0" w:color="auto"/>
            </w:tcBorders>
            <w:shd w:val="clear" w:color="auto" w:fill="auto"/>
            <w:vAlign w:val="center"/>
            <w:hideMark/>
          </w:tcPr>
          <w:p w14:paraId="3CB826C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Ավտոմեքենայի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էլ</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Հոսանքի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անջատիչ</w:t>
            </w:r>
            <w:proofErr w:type="spellEnd"/>
            <w:r w:rsidRPr="00FD2B8F">
              <w:rPr>
                <w:color w:val="000000"/>
                <w:sz w:val="20"/>
                <w:szCs w:val="20"/>
                <w:lang w:val="ru-RU" w:eastAsia="ru-RU"/>
              </w:rPr>
              <w:t xml:space="preserve"> (кнопка массы)</w:t>
            </w:r>
          </w:p>
        </w:tc>
      </w:tr>
      <w:tr w:rsidR="00FD2B8F" w:rsidRPr="00FD2B8F" w14:paraId="17ADB95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4D8F46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ԿՑՈՐԴՄԱՆ, ՓՈԱԽԱՆՑՄԱՆ, ԲԱՇԽՄԱՆ ՀԱՄԱԿԱՐԳ</w:t>
            </w:r>
          </w:p>
        </w:tc>
        <w:tc>
          <w:tcPr>
            <w:tcW w:w="1993" w:type="dxa"/>
            <w:tcBorders>
              <w:top w:val="nil"/>
              <w:left w:val="nil"/>
              <w:bottom w:val="single" w:sz="4" w:space="0" w:color="auto"/>
              <w:right w:val="single" w:sz="4" w:space="0" w:color="auto"/>
            </w:tcBorders>
            <w:shd w:val="clear" w:color="auto" w:fill="auto"/>
            <w:hideMark/>
          </w:tcPr>
          <w:p w14:paraId="52253364" w14:textId="14803A0B" w:rsidR="00FD2B8F" w:rsidRPr="00FD2B8F" w:rsidRDefault="00FD2B8F" w:rsidP="00FD2B8F">
            <w:pPr>
              <w:jc w:val="center"/>
              <w:rPr>
                <w:color w:val="000000"/>
                <w:sz w:val="20"/>
                <w:szCs w:val="20"/>
                <w:lang w:val="ru-RU" w:eastAsia="ru-RU"/>
              </w:rPr>
            </w:pPr>
          </w:p>
        </w:tc>
        <w:tc>
          <w:tcPr>
            <w:tcW w:w="5588" w:type="dxa"/>
            <w:tcBorders>
              <w:top w:val="nil"/>
              <w:left w:val="nil"/>
              <w:bottom w:val="single" w:sz="4" w:space="0" w:color="auto"/>
              <w:right w:val="single" w:sz="4" w:space="0" w:color="auto"/>
            </w:tcBorders>
            <w:shd w:val="clear" w:color="auto" w:fill="auto"/>
            <w:vAlign w:val="center"/>
            <w:hideMark/>
          </w:tcPr>
          <w:p w14:paraId="78315599" w14:textId="77777777" w:rsidR="00FD2B8F" w:rsidRPr="00FD2B8F" w:rsidRDefault="00FD2B8F" w:rsidP="00FD2B8F">
            <w:pPr>
              <w:jc w:val="center"/>
              <w:rPr>
                <w:color w:val="000000"/>
                <w:sz w:val="20"/>
                <w:szCs w:val="20"/>
                <w:lang w:val="ru-RU" w:eastAsia="ru-RU"/>
              </w:rPr>
            </w:pPr>
            <w:r w:rsidRPr="00FD2B8F">
              <w:rPr>
                <w:color w:val="000000"/>
                <w:sz w:val="20"/>
                <w:szCs w:val="20"/>
                <w:lang w:val="ru-RU" w:eastAsia="ru-RU"/>
              </w:rPr>
              <w:t> </w:t>
            </w:r>
          </w:p>
        </w:tc>
      </w:tr>
      <w:tr w:rsidR="00FD2B8F" w:rsidRPr="00FD2B8F" w14:paraId="14A8B47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EACABC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138</w:t>
            </w:r>
          </w:p>
        </w:tc>
        <w:tc>
          <w:tcPr>
            <w:tcW w:w="1993" w:type="dxa"/>
            <w:tcBorders>
              <w:top w:val="nil"/>
              <w:left w:val="nil"/>
              <w:bottom w:val="single" w:sz="4" w:space="0" w:color="auto"/>
              <w:right w:val="single" w:sz="4" w:space="0" w:color="auto"/>
            </w:tcBorders>
            <w:shd w:val="clear" w:color="auto" w:fill="auto"/>
            <w:hideMark/>
          </w:tcPr>
          <w:p w14:paraId="4145E0D5" w14:textId="1952DAE9"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30CF1D6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աշխատանքային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w:t>
            </w:r>
            <w:proofErr w:type="spellEnd"/>
            <w:r w:rsidRPr="00FD2B8F">
              <w:rPr>
                <w:color w:val="000000"/>
                <w:sz w:val="20"/>
                <w:szCs w:val="20"/>
                <w:lang w:val="ru-RU" w:eastAsia="ru-RU"/>
              </w:rPr>
              <w:t xml:space="preserve"> </w:t>
            </w:r>
          </w:p>
        </w:tc>
      </w:tr>
      <w:tr w:rsidR="00FD2B8F" w:rsidRPr="00FD2B8F" w14:paraId="46FB5B9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720193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139</w:t>
            </w:r>
          </w:p>
        </w:tc>
        <w:tc>
          <w:tcPr>
            <w:tcW w:w="1993" w:type="dxa"/>
            <w:tcBorders>
              <w:top w:val="nil"/>
              <w:left w:val="nil"/>
              <w:bottom w:val="single" w:sz="4" w:space="0" w:color="auto"/>
              <w:right w:val="single" w:sz="4" w:space="0" w:color="auto"/>
            </w:tcBorders>
            <w:shd w:val="clear" w:color="auto" w:fill="auto"/>
            <w:hideMark/>
          </w:tcPr>
          <w:p w14:paraId="1574209C" w14:textId="3F07CFFD" w:rsidR="00FD2B8F" w:rsidRPr="00FD2B8F" w:rsidRDefault="00FD2B8F" w:rsidP="00FD2B8F">
            <w:pPr>
              <w:jc w:val="center"/>
              <w:rPr>
                <w:color w:val="000000"/>
                <w:sz w:val="20"/>
                <w:szCs w:val="20"/>
                <w:lang w:val="ru-RU" w:eastAsia="ru-RU"/>
              </w:rPr>
            </w:pPr>
            <w:r w:rsidRPr="00FD2B8F">
              <w:rPr>
                <w:sz w:val="20"/>
                <w:szCs w:val="20"/>
              </w:rPr>
              <w:t>200000</w:t>
            </w:r>
          </w:p>
        </w:tc>
        <w:tc>
          <w:tcPr>
            <w:tcW w:w="5588" w:type="dxa"/>
            <w:tcBorders>
              <w:top w:val="nil"/>
              <w:left w:val="nil"/>
              <w:bottom w:val="single" w:sz="4" w:space="0" w:color="auto"/>
              <w:right w:val="single" w:sz="4" w:space="0" w:color="auto"/>
            </w:tcBorders>
            <w:shd w:val="clear" w:color="auto" w:fill="auto"/>
            <w:vAlign w:val="center"/>
            <w:hideMark/>
          </w:tcPr>
          <w:p w14:paraId="2313BB0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գլխավոր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w:t>
            </w:r>
            <w:proofErr w:type="spellEnd"/>
          </w:p>
        </w:tc>
      </w:tr>
      <w:tr w:rsidR="00FD2B8F" w:rsidRPr="00FD2B8F" w14:paraId="6B79AF9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3F51AA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140</w:t>
            </w:r>
          </w:p>
        </w:tc>
        <w:tc>
          <w:tcPr>
            <w:tcW w:w="1993" w:type="dxa"/>
            <w:tcBorders>
              <w:top w:val="nil"/>
              <w:left w:val="nil"/>
              <w:bottom w:val="single" w:sz="4" w:space="0" w:color="auto"/>
              <w:right w:val="single" w:sz="4" w:space="0" w:color="auto"/>
            </w:tcBorders>
            <w:shd w:val="clear" w:color="auto" w:fill="auto"/>
            <w:hideMark/>
          </w:tcPr>
          <w:p w14:paraId="5D0C42FF" w14:textId="34AC9603" w:rsidR="00FD2B8F" w:rsidRPr="00FD2B8F" w:rsidRDefault="00FD2B8F" w:rsidP="00FD2B8F">
            <w:pPr>
              <w:jc w:val="center"/>
              <w:rPr>
                <w:color w:val="000000"/>
                <w:sz w:val="20"/>
                <w:szCs w:val="20"/>
                <w:lang w:val="ru-RU" w:eastAsia="ru-RU"/>
              </w:rPr>
            </w:pPr>
            <w:r w:rsidRPr="00FD2B8F">
              <w:rPr>
                <w:sz w:val="20"/>
                <w:szCs w:val="20"/>
              </w:rPr>
              <w:t>34000</w:t>
            </w:r>
          </w:p>
        </w:tc>
        <w:tc>
          <w:tcPr>
            <w:tcW w:w="5588" w:type="dxa"/>
            <w:tcBorders>
              <w:top w:val="nil"/>
              <w:left w:val="nil"/>
              <w:bottom w:val="single" w:sz="4" w:space="0" w:color="auto"/>
              <w:right w:val="single" w:sz="4" w:space="0" w:color="auto"/>
            </w:tcBorders>
            <w:shd w:val="clear" w:color="auto" w:fill="auto"/>
            <w:vAlign w:val="center"/>
            <w:hideMark/>
          </w:tcPr>
          <w:p w14:paraId="3A7311A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վերանորոգման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հավաքածու</w:t>
            </w:r>
            <w:proofErr w:type="spellEnd"/>
            <w:r w:rsidRPr="00FD2B8F">
              <w:rPr>
                <w:color w:val="000000"/>
                <w:sz w:val="20"/>
                <w:szCs w:val="20"/>
                <w:lang w:val="ru-RU" w:eastAsia="ru-RU"/>
              </w:rPr>
              <w:t xml:space="preserve"> </w:t>
            </w:r>
          </w:p>
        </w:tc>
      </w:tr>
      <w:tr w:rsidR="00FD2B8F" w:rsidRPr="00FD2B8F" w14:paraId="2319C0D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6518E2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141</w:t>
            </w:r>
          </w:p>
        </w:tc>
        <w:tc>
          <w:tcPr>
            <w:tcW w:w="1993" w:type="dxa"/>
            <w:tcBorders>
              <w:top w:val="nil"/>
              <w:left w:val="nil"/>
              <w:bottom w:val="single" w:sz="4" w:space="0" w:color="auto"/>
              <w:right w:val="single" w:sz="4" w:space="0" w:color="auto"/>
            </w:tcBorders>
            <w:shd w:val="clear" w:color="auto" w:fill="auto"/>
            <w:hideMark/>
          </w:tcPr>
          <w:p w14:paraId="71C7D385" w14:textId="18E31A41"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1A0A959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սեղմող</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սկավառակ</w:t>
            </w:r>
            <w:proofErr w:type="spellEnd"/>
          </w:p>
        </w:tc>
      </w:tr>
      <w:tr w:rsidR="00FD2B8F" w:rsidRPr="00FD2B8F" w14:paraId="6CC2500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E088D3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lastRenderedPageBreak/>
              <w:t>142</w:t>
            </w:r>
          </w:p>
        </w:tc>
        <w:tc>
          <w:tcPr>
            <w:tcW w:w="1993" w:type="dxa"/>
            <w:tcBorders>
              <w:top w:val="nil"/>
              <w:left w:val="nil"/>
              <w:bottom w:val="single" w:sz="4" w:space="0" w:color="auto"/>
              <w:right w:val="single" w:sz="4" w:space="0" w:color="auto"/>
            </w:tcBorders>
            <w:shd w:val="clear" w:color="auto" w:fill="auto"/>
            <w:hideMark/>
          </w:tcPr>
          <w:p w14:paraId="191D5F67" w14:textId="65E58854" w:rsidR="00FD2B8F" w:rsidRPr="00FD2B8F" w:rsidRDefault="00FD2B8F" w:rsidP="00FD2B8F">
            <w:pPr>
              <w:jc w:val="center"/>
              <w:rPr>
                <w:color w:val="000000"/>
                <w:sz w:val="20"/>
                <w:szCs w:val="20"/>
                <w:lang w:val="ru-RU" w:eastAsia="ru-RU"/>
              </w:rPr>
            </w:pPr>
            <w:r w:rsidRPr="00FD2B8F">
              <w:rPr>
                <w:sz w:val="20"/>
                <w:szCs w:val="20"/>
              </w:rPr>
              <w:t>220000</w:t>
            </w:r>
          </w:p>
        </w:tc>
        <w:tc>
          <w:tcPr>
            <w:tcW w:w="5588" w:type="dxa"/>
            <w:tcBorders>
              <w:top w:val="nil"/>
              <w:left w:val="nil"/>
              <w:bottom w:val="single" w:sz="4" w:space="0" w:color="auto"/>
              <w:right w:val="single" w:sz="4" w:space="0" w:color="auto"/>
            </w:tcBorders>
            <w:shd w:val="clear" w:color="auto" w:fill="auto"/>
            <w:vAlign w:val="center"/>
            <w:hideMark/>
          </w:tcPr>
          <w:p w14:paraId="16E1BAA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տարվող</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սկավառակ</w:t>
            </w:r>
            <w:proofErr w:type="spellEnd"/>
          </w:p>
        </w:tc>
      </w:tr>
      <w:tr w:rsidR="00FD2B8F" w:rsidRPr="00FD2B8F" w14:paraId="5BF2CEB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585726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143</w:t>
            </w:r>
          </w:p>
        </w:tc>
        <w:tc>
          <w:tcPr>
            <w:tcW w:w="1993" w:type="dxa"/>
            <w:tcBorders>
              <w:top w:val="nil"/>
              <w:left w:val="nil"/>
              <w:bottom w:val="single" w:sz="4" w:space="0" w:color="auto"/>
              <w:right w:val="single" w:sz="4" w:space="0" w:color="auto"/>
            </w:tcBorders>
            <w:shd w:val="clear" w:color="auto" w:fill="auto"/>
            <w:hideMark/>
          </w:tcPr>
          <w:p w14:paraId="1B822964" w14:textId="2DA57289"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6B7AAAA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սկավառակի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ֆերադո</w:t>
            </w:r>
            <w:proofErr w:type="spellEnd"/>
          </w:p>
        </w:tc>
      </w:tr>
      <w:tr w:rsidR="00FD2B8F" w:rsidRPr="00FD2B8F" w14:paraId="705FF0C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CF240D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144</w:t>
            </w:r>
          </w:p>
        </w:tc>
        <w:tc>
          <w:tcPr>
            <w:tcW w:w="1993" w:type="dxa"/>
            <w:tcBorders>
              <w:top w:val="nil"/>
              <w:left w:val="nil"/>
              <w:bottom w:val="single" w:sz="4" w:space="0" w:color="auto"/>
              <w:right w:val="single" w:sz="4" w:space="0" w:color="auto"/>
            </w:tcBorders>
            <w:shd w:val="clear" w:color="auto" w:fill="auto"/>
            <w:hideMark/>
          </w:tcPr>
          <w:p w14:paraId="44AE4E93" w14:textId="72B5889F" w:rsidR="00FD2B8F" w:rsidRPr="00FD2B8F" w:rsidRDefault="00FD2B8F" w:rsidP="00FD2B8F">
            <w:pPr>
              <w:jc w:val="center"/>
              <w:rPr>
                <w:color w:val="000000"/>
                <w:sz w:val="20"/>
                <w:szCs w:val="20"/>
                <w:lang w:val="ru-RU" w:eastAsia="ru-RU"/>
              </w:rPr>
            </w:pPr>
            <w:r w:rsidRPr="00FD2B8F">
              <w:rPr>
                <w:sz w:val="20"/>
                <w:szCs w:val="20"/>
              </w:rPr>
              <w:t>12000</w:t>
            </w:r>
          </w:p>
        </w:tc>
        <w:tc>
          <w:tcPr>
            <w:tcW w:w="5588" w:type="dxa"/>
            <w:tcBorders>
              <w:top w:val="nil"/>
              <w:left w:val="nil"/>
              <w:bottom w:val="single" w:sz="4" w:space="0" w:color="auto"/>
              <w:right w:val="single" w:sz="4" w:space="0" w:color="auto"/>
            </w:tcBorders>
            <w:shd w:val="clear" w:color="auto" w:fill="auto"/>
            <w:vAlign w:val="center"/>
            <w:hideMark/>
          </w:tcPr>
          <w:p w14:paraId="6E09286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w:t>
            </w:r>
            <w:proofErr w:type="spellEnd"/>
          </w:p>
        </w:tc>
      </w:tr>
      <w:tr w:rsidR="00FD2B8F" w:rsidRPr="00FD2B8F" w14:paraId="39C84BD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BA5CC3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145</w:t>
            </w:r>
          </w:p>
        </w:tc>
        <w:tc>
          <w:tcPr>
            <w:tcW w:w="1993" w:type="dxa"/>
            <w:tcBorders>
              <w:top w:val="nil"/>
              <w:left w:val="nil"/>
              <w:bottom w:val="single" w:sz="4" w:space="0" w:color="auto"/>
              <w:right w:val="single" w:sz="4" w:space="0" w:color="auto"/>
            </w:tcBorders>
            <w:shd w:val="clear" w:color="auto" w:fill="auto"/>
            <w:hideMark/>
          </w:tcPr>
          <w:p w14:paraId="1297B7BE" w14:textId="78F1B139" w:rsidR="00FD2B8F" w:rsidRPr="00FD2B8F" w:rsidRDefault="00FD2B8F" w:rsidP="00FD2B8F">
            <w:pPr>
              <w:jc w:val="center"/>
              <w:rPr>
                <w:color w:val="000000"/>
                <w:sz w:val="20"/>
                <w:szCs w:val="20"/>
                <w:lang w:val="ru-RU" w:eastAsia="ru-RU"/>
              </w:rPr>
            </w:pPr>
            <w:r w:rsidRPr="00FD2B8F">
              <w:rPr>
                <w:sz w:val="20"/>
                <w:szCs w:val="20"/>
              </w:rPr>
              <w:t>14000</w:t>
            </w:r>
          </w:p>
        </w:tc>
        <w:tc>
          <w:tcPr>
            <w:tcW w:w="5588" w:type="dxa"/>
            <w:tcBorders>
              <w:top w:val="nil"/>
              <w:left w:val="nil"/>
              <w:bottom w:val="single" w:sz="4" w:space="0" w:color="auto"/>
              <w:right w:val="single" w:sz="4" w:space="0" w:color="auto"/>
            </w:tcBorders>
            <w:shd w:val="clear" w:color="auto" w:fill="auto"/>
            <w:vAlign w:val="center"/>
            <w:hideMark/>
          </w:tcPr>
          <w:p w14:paraId="6170A71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եղան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փոշեթիկնոցով</w:t>
            </w:r>
            <w:proofErr w:type="spellEnd"/>
          </w:p>
        </w:tc>
      </w:tr>
      <w:tr w:rsidR="00FD2B8F" w:rsidRPr="00FD2B8F" w14:paraId="3CA9B7F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4117EE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146</w:t>
            </w:r>
          </w:p>
        </w:tc>
        <w:tc>
          <w:tcPr>
            <w:tcW w:w="1993" w:type="dxa"/>
            <w:tcBorders>
              <w:top w:val="nil"/>
              <w:left w:val="nil"/>
              <w:bottom w:val="single" w:sz="4" w:space="0" w:color="auto"/>
              <w:right w:val="single" w:sz="4" w:space="0" w:color="auto"/>
            </w:tcBorders>
            <w:shd w:val="clear" w:color="auto" w:fill="auto"/>
            <w:hideMark/>
          </w:tcPr>
          <w:p w14:paraId="3E3EF016" w14:textId="15216329"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0F8D595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եղանի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կարգավորող</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հեղյուս</w:t>
            </w:r>
            <w:proofErr w:type="spellEnd"/>
          </w:p>
        </w:tc>
      </w:tr>
      <w:tr w:rsidR="00FD2B8F" w:rsidRPr="00FD2B8F" w14:paraId="44C91FC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603A2F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147</w:t>
            </w:r>
          </w:p>
        </w:tc>
        <w:tc>
          <w:tcPr>
            <w:tcW w:w="1993" w:type="dxa"/>
            <w:tcBorders>
              <w:top w:val="nil"/>
              <w:left w:val="nil"/>
              <w:bottom w:val="single" w:sz="4" w:space="0" w:color="auto"/>
              <w:right w:val="single" w:sz="4" w:space="0" w:color="auto"/>
            </w:tcBorders>
            <w:shd w:val="clear" w:color="auto" w:fill="auto"/>
            <w:hideMark/>
          </w:tcPr>
          <w:p w14:paraId="64900A4A" w14:textId="59A72648" w:rsidR="00FD2B8F" w:rsidRPr="00FD2B8F" w:rsidRDefault="00FD2B8F" w:rsidP="00FD2B8F">
            <w:pPr>
              <w:jc w:val="center"/>
              <w:rPr>
                <w:color w:val="000000"/>
                <w:sz w:val="20"/>
                <w:szCs w:val="20"/>
                <w:lang w:val="ru-RU" w:eastAsia="ru-RU"/>
              </w:rPr>
            </w:pPr>
            <w:r w:rsidRPr="00FD2B8F">
              <w:rPr>
                <w:sz w:val="20"/>
                <w:szCs w:val="20"/>
              </w:rPr>
              <w:t>5000</w:t>
            </w:r>
          </w:p>
        </w:tc>
        <w:tc>
          <w:tcPr>
            <w:tcW w:w="5588" w:type="dxa"/>
            <w:tcBorders>
              <w:top w:val="nil"/>
              <w:left w:val="nil"/>
              <w:bottom w:val="single" w:sz="4" w:space="0" w:color="auto"/>
              <w:right w:val="single" w:sz="4" w:space="0" w:color="auto"/>
            </w:tcBorders>
            <w:shd w:val="clear" w:color="auto" w:fill="auto"/>
            <w:vAlign w:val="center"/>
            <w:hideMark/>
          </w:tcPr>
          <w:p w14:paraId="04E79EF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Գլխավոր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հեղուկի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տարա</w:t>
            </w:r>
            <w:proofErr w:type="spellEnd"/>
          </w:p>
        </w:tc>
      </w:tr>
      <w:tr w:rsidR="00FD2B8F" w:rsidRPr="00FD2B8F" w14:paraId="435C1FE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2D5C14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148</w:t>
            </w:r>
          </w:p>
        </w:tc>
        <w:tc>
          <w:tcPr>
            <w:tcW w:w="1993" w:type="dxa"/>
            <w:tcBorders>
              <w:top w:val="nil"/>
              <w:left w:val="nil"/>
              <w:bottom w:val="single" w:sz="4" w:space="0" w:color="auto"/>
              <w:right w:val="single" w:sz="4" w:space="0" w:color="auto"/>
            </w:tcBorders>
            <w:shd w:val="clear" w:color="auto" w:fill="auto"/>
            <w:hideMark/>
          </w:tcPr>
          <w:p w14:paraId="0D65B245" w14:textId="1DFAAAA2" w:rsidR="00FD2B8F" w:rsidRPr="00FD2B8F" w:rsidRDefault="00FD2B8F" w:rsidP="00FD2B8F">
            <w:pPr>
              <w:jc w:val="center"/>
              <w:rPr>
                <w:color w:val="000000"/>
                <w:sz w:val="20"/>
                <w:szCs w:val="20"/>
                <w:lang w:val="ru-RU" w:eastAsia="ru-RU"/>
              </w:rPr>
            </w:pPr>
            <w:r w:rsidRPr="00FD2B8F">
              <w:rPr>
                <w:sz w:val="20"/>
                <w:szCs w:val="20"/>
              </w:rPr>
              <w:t>5000</w:t>
            </w:r>
          </w:p>
        </w:tc>
        <w:tc>
          <w:tcPr>
            <w:tcW w:w="5588" w:type="dxa"/>
            <w:tcBorders>
              <w:top w:val="nil"/>
              <w:left w:val="nil"/>
              <w:bottom w:val="single" w:sz="4" w:space="0" w:color="auto"/>
              <w:right w:val="single" w:sz="4" w:space="0" w:color="auto"/>
            </w:tcBorders>
            <w:shd w:val="clear" w:color="auto" w:fill="auto"/>
            <w:vAlign w:val="center"/>
            <w:hideMark/>
          </w:tcPr>
          <w:p w14:paraId="1174A7F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Կցորդման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փողրակ</w:t>
            </w:r>
            <w:proofErr w:type="spellEnd"/>
          </w:p>
        </w:tc>
      </w:tr>
      <w:tr w:rsidR="00FD2B8F" w:rsidRPr="00FD2B8F" w14:paraId="395B456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0406F6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149</w:t>
            </w:r>
          </w:p>
        </w:tc>
        <w:tc>
          <w:tcPr>
            <w:tcW w:w="1993" w:type="dxa"/>
            <w:tcBorders>
              <w:top w:val="nil"/>
              <w:left w:val="nil"/>
              <w:bottom w:val="single" w:sz="4" w:space="0" w:color="auto"/>
              <w:right w:val="single" w:sz="4" w:space="0" w:color="auto"/>
            </w:tcBorders>
            <w:shd w:val="clear" w:color="auto" w:fill="auto"/>
            <w:hideMark/>
          </w:tcPr>
          <w:p w14:paraId="02FDB841" w14:textId="670F107E" w:rsidR="00FD2B8F" w:rsidRPr="00FD2B8F" w:rsidRDefault="00FD2B8F" w:rsidP="00FD2B8F">
            <w:pPr>
              <w:jc w:val="center"/>
              <w:rPr>
                <w:color w:val="000000"/>
                <w:sz w:val="20"/>
                <w:szCs w:val="20"/>
                <w:lang w:val="ru-RU" w:eastAsia="ru-RU"/>
              </w:rPr>
            </w:pPr>
            <w:r w:rsidRPr="00FD2B8F">
              <w:rPr>
                <w:sz w:val="20"/>
                <w:szCs w:val="20"/>
              </w:rPr>
              <w:t>5000</w:t>
            </w:r>
          </w:p>
        </w:tc>
        <w:tc>
          <w:tcPr>
            <w:tcW w:w="5588" w:type="dxa"/>
            <w:tcBorders>
              <w:top w:val="nil"/>
              <w:left w:val="nil"/>
              <w:bottom w:val="single" w:sz="4" w:space="0" w:color="auto"/>
              <w:right w:val="single" w:sz="4" w:space="0" w:color="auto"/>
            </w:tcBorders>
            <w:shd w:val="clear" w:color="auto" w:fill="auto"/>
            <w:vAlign w:val="center"/>
            <w:hideMark/>
          </w:tcPr>
          <w:p w14:paraId="5A924B3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Փոխանցումը</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կարգավորող</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ձող</w:t>
            </w:r>
            <w:proofErr w:type="spellEnd"/>
          </w:p>
        </w:tc>
      </w:tr>
      <w:tr w:rsidR="00FD2B8F" w:rsidRPr="00FD2B8F" w14:paraId="08CEE2C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D8296D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150</w:t>
            </w:r>
          </w:p>
        </w:tc>
        <w:tc>
          <w:tcPr>
            <w:tcW w:w="1993" w:type="dxa"/>
            <w:tcBorders>
              <w:top w:val="nil"/>
              <w:left w:val="nil"/>
              <w:bottom w:val="single" w:sz="4" w:space="0" w:color="auto"/>
              <w:right w:val="single" w:sz="4" w:space="0" w:color="auto"/>
            </w:tcBorders>
            <w:shd w:val="clear" w:color="auto" w:fill="auto"/>
            <w:hideMark/>
          </w:tcPr>
          <w:p w14:paraId="15E2DF07" w14:textId="27050135" w:rsidR="00FD2B8F" w:rsidRPr="00FD2B8F" w:rsidRDefault="00FD2B8F" w:rsidP="00FD2B8F">
            <w:pPr>
              <w:jc w:val="center"/>
              <w:rPr>
                <w:color w:val="000000"/>
                <w:sz w:val="20"/>
                <w:szCs w:val="20"/>
                <w:lang w:val="ru-RU" w:eastAsia="ru-RU"/>
              </w:rPr>
            </w:pPr>
            <w:r w:rsidRPr="00FD2B8F">
              <w:rPr>
                <w:sz w:val="20"/>
                <w:szCs w:val="20"/>
              </w:rPr>
              <w:t>16000</w:t>
            </w:r>
          </w:p>
        </w:tc>
        <w:tc>
          <w:tcPr>
            <w:tcW w:w="5588" w:type="dxa"/>
            <w:tcBorders>
              <w:top w:val="nil"/>
              <w:left w:val="nil"/>
              <w:bottom w:val="single" w:sz="4" w:space="0" w:color="auto"/>
              <w:right w:val="single" w:sz="4" w:space="0" w:color="auto"/>
            </w:tcBorders>
            <w:shd w:val="clear" w:color="auto" w:fill="auto"/>
            <w:vAlign w:val="center"/>
            <w:hideMark/>
          </w:tcPr>
          <w:p w14:paraId="3B92C65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բարձիկ</w:t>
            </w:r>
            <w:proofErr w:type="spellEnd"/>
          </w:p>
        </w:tc>
      </w:tr>
      <w:tr w:rsidR="00FD2B8F" w:rsidRPr="00FD2B8F" w14:paraId="0F6BAC8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3DF8FF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151</w:t>
            </w:r>
          </w:p>
        </w:tc>
        <w:tc>
          <w:tcPr>
            <w:tcW w:w="1993" w:type="dxa"/>
            <w:tcBorders>
              <w:top w:val="nil"/>
              <w:left w:val="nil"/>
              <w:bottom w:val="single" w:sz="4" w:space="0" w:color="auto"/>
              <w:right w:val="single" w:sz="4" w:space="0" w:color="auto"/>
            </w:tcBorders>
            <w:shd w:val="clear" w:color="auto" w:fill="auto"/>
            <w:hideMark/>
          </w:tcPr>
          <w:p w14:paraId="32A3BB9F" w14:textId="176020F3" w:rsidR="00FD2B8F" w:rsidRPr="00FD2B8F" w:rsidRDefault="00FD2B8F" w:rsidP="00FD2B8F">
            <w:pPr>
              <w:jc w:val="center"/>
              <w:rPr>
                <w:color w:val="000000"/>
                <w:sz w:val="20"/>
                <w:szCs w:val="20"/>
                <w:lang w:val="ru-RU" w:eastAsia="ru-RU"/>
              </w:rPr>
            </w:pPr>
            <w:r w:rsidRPr="00FD2B8F">
              <w:rPr>
                <w:sz w:val="20"/>
                <w:szCs w:val="20"/>
              </w:rPr>
              <w:t>900000</w:t>
            </w:r>
          </w:p>
        </w:tc>
        <w:tc>
          <w:tcPr>
            <w:tcW w:w="5588" w:type="dxa"/>
            <w:tcBorders>
              <w:top w:val="nil"/>
              <w:left w:val="nil"/>
              <w:bottom w:val="single" w:sz="4" w:space="0" w:color="auto"/>
              <w:right w:val="single" w:sz="4" w:space="0" w:color="auto"/>
            </w:tcBorders>
            <w:shd w:val="clear" w:color="auto" w:fill="auto"/>
            <w:vAlign w:val="center"/>
            <w:hideMark/>
          </w:tcPr>
          <w:p w14:paraId="4E618D0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Փողանցման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w:t>
            </w:r>
            <w:proofErr w:type="spellEnd"/>
          </w:p>
        </w:tc>
      </w:tr>
      <w:tr w:rsidR="00FD2B8F" w:rsidRPr="00FD2B8F" w14:paraId="5450AB0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0C62A8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152</w:t>
            </w:r>
          </w:p>
        </w:tc>
        <w:tc>
          <w:tcPr>
            <w:tcW w:w="1993" w:type="dxa"/>
            <w:tcBorders>
              <w:top w:val="nil"/>
              <w:left w:val="nil"/>
              <w:bottom w:val="single" w:sz="4" w:space="0" w:color="auto"/>
              <w:right w:val="single" w:sz="4" w:space="0" w:color="auto"/>
            </w:tcBorders>
            <w:shd w:val="clear" w:color="auto" w:fill="auto"/>
            <w:hideMark/>
          </w:tcPr>
          <w:p w14:paraId="3D5A706F" w14:textId="7C33FB12"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519821A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խցուկների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վերանորոգման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p>
        </w:tc>
      </w:tr>
      <w:tr w:rsidR="00FD2B8F" w:rsidRPr="00FD2B8F" w14:paraId="3E4B18F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5BE532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153</w:t>
            </w:r>
          </w:p>
        </w:tc>
        <w:tc>
          <w:tcPr>
            <w:tcW w:w="1993" w:type="dxa"/>
            <w:tcBorders>
              <w:top w:val="nil"/>
              <w:left w:val="nil"/>
              <w:bottom w:val="single" w:sz="4" w:space="0" w:color="auto"/>
              <w:right w:val="single" w:sz="4" w:space="0" w:color="auto"/>
            </w:tcBorders>
            <w:shd w:val="clear" w:color="auto" w:fill="auto"/>
            <w:hideMark/>
          </w:tcPr>
          <w:p w14:paraId="61890C08" w14:textId="6C909CFA" w:rsidR="00FD2B8F" w:rsidRPr="00FD2B8F" w:rsidRDefault="00FD2B8F" w:rsidP="00FD2B8F">
            <w:pPr>
              <w:jc w:val="center"/>
              <w:rPr>
                <w:color w:val="000000"/>
                <w:sz w:val="20"/>
                <w:szCs w:val="20"/>
                <w:lang w:val="ru-RU" w:eastAsia="ru-RU"/>
              </w:rPr>
            </w:pPr>
            <w:r w:rsidRPr="00FD2B8F">
              <w:rPr>
                <w:sz w:val="20"/>
                <w:szCs w:val="20"/>
              </w:rPr>
              <w:t>30000</w:t>
            </w:r>
          </w:p>
        </w:tc>
        <w:tc>
          <w:tcPr>
            <w:tcW w:w="5588" w:type="dxa"/>
            <w:tcBorders>
              <w:top w:val="nil"/>
              <w:left w:val="nil"/>
              <w:bottom w:val="single" w:sz="4" w:space="0" w:color="auto"/>
              <w:right w:val="single" w:sz="4" w:space="0" w:color="auto"/>
            </w:tcBorders>
            <w:shd w:val="clear" w:color="auto" w:fill="auto"/>
            <w:vAlign w:val="center"/>
            <w:hideMark/>
          </w:tcPr>
          <w:p w14:paraId="619F7B5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w:t>
            </w:r>
            <w:proofErr w:type="spellEnd"/>
          </w:p>
        </w:tc>
      </w:tr>
      <w:tr w:rsidR="00FD2B8F" w:rsidRPr="00FD2B8F" w14:paraId="22BF02A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20A62B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154</w:t>
            </w:r>
          </w:p>
        </w:tc>
        <w:tc>
          <w:tcPr>
            <w:tcW w:w="1993" w:type="dxa"/>
            <w:tcBorders>
              <w:top w:val="nil"/>
              <w:left w:val="nil"/>
              <w:bottom w:val="single" w:sz="4" w:space="0" w:color="auto"/>
              <w:right w:val="single" w:sz="4" w:space="0" w:color="auto"/>
            </w:tcBorders>
            <w:shd w:val="clear" w:color="auto" w:fill="auto"/>
            <w:hideMark/>
          </w:tcPr>
          <w:p w14:paraId="437A319E" w14:textId="5D8CFCE4"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41CE4F2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Փողանցման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միջադիրների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p>
        </w:tc>
      </w:tr>
      <w:tr w:rsidR="00FD2B8F" w:rsidRPr="00FD2B8F" w14:paraId="5288F7D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4D4993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155</w:t>
            </w:r>
          </w:p>
        </w:tc>
        <w:tc>
          <w:tcPr>
            <w:tcW w:w="1993" w:type="dxa"/>
            <w:tcBorders>
              <w:top w:val="nil"/>
              <w:left w:val="nil"/>
              <w:bottom w:val="single" w:sz="4" w:space="0" w:color="auto"/>
              <w:right w:val="single" w:sz="4" w:space="0" w:color="auto"/>
            </w:tcBorders>
            <w:shd w:val="clear" w:color="auto" w:fill="auto"/>
            <w:hideMark/>
          </w:tcPr>
          <w:p w14:paraId="3B063B01" w14:textId="080045B7"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79126A6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Փոխանվման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337CBE4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B98C7D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156</w:t>
            </w:r>
          </w:p>
        </w:tc>
        <w:tc>
          <w:tcPr>
            <w:tcW w:w="1993" w:type="dxa"/>
            <w:tcBorders>
              <w:top w:val="nil"/>
              <w:left w:val="nil"/>
              <w:bottom w:val="single" w:sz="4" w:space="0" w:color="auto"/>
              <w:right w:val="single" w:sz="4" w:space="0" w:color="auto"/>
            </w:tcBorders>
            <w:shd w:val="clear" w:color="auto" w:fill="auto"/>
            <w:hideMark/>
          </w:tcPr>
          <w:p w14:paraId="5F37BA61" w14:textId="655D6377" w:rsidR="00FD2B8F" w:rsidRPr="00FD2B8F" w:rsidRDefault="00FD2B8F" w:rsidP="00FD2B8F">
            <w:pPr>
              <w:jc w:val="center"/>
              <w:rPr>
                <w:color w:val="000000"/>
                <w:sz w:val="20"/>
                <w:szCs w:val="20"/>
                <w:lang w:val="ru-RU" w:eastAsia="ru-RU"/>
              </w:rPr>
            </w:pPr>
            <w:r w:rsidRPr="00FD2B8F">
              <w:rPr>
                <w:sz w:val="20"/>
                <w:szCs w:val="20"/>
              </w:rPr>
              <w:t>300000</w:t>
            </w:r>
          </w:p>
        </w:tc>
        <w:tc>
          <w:tcPr>
            <w:tcW w:w="5588" w:type="dxa"/>
            <w:tcBorders>
              <w:top w:val="nil"/>
              <w:left w:val="nil"/>
              <w:bottom w:val="single" w:sz="4" w:space="0" w:color="auto"/>
              <w:right w:val="single" w:sz="4" w:space="0" w:color="auto"/>
            </w:tcBorders>
            <w:shd w:val="clear" w:color="auto" w:fill="auto"/>
            <w:vAlign w:val="center"/>
            <w:hideMark/>
          </w:tcPr>
          <w:p w14:paraId="77F6007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փոխարկման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մեխանիզմ</w:t>
            </w:r>
            <w:proofErr w:type="spellEnd"/>
          </w:p>
        </w:tc>
      </w:tr>
      <w:tr w:rsidR="00FD2B8F" w:rsidRPr="00FD2B8F" w14:paraId="36F2E2B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39C9D1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157</w:t>
            </w:r>
          </w:p>
        </w:tc>
        <w:tc>
          <w:tcPr>
            <w:tcW w:w="1993" w:type="dxa"/>
            <w:tcBorders>
              <w:top w:val="nil"/>
              <w:left w:val="nil"/>
              <w:bottom w:val="single" w:sz="4" w:space="0" w:color="auto"/>
              <w:right w:val="single" w:sz="4" w:space="0" w:color="auto"/>
            </w:tcBorders>
            <w:shd w:val="clear" w:color="auto" w:fill="auto"/>
            <w:hideMark/>
          </w:tcPr>
          <w:p w14:paraId="3A44038E" w14:textId="6ABAF9A3" w:rsidR="00FD2B8F" w:rsidRPr="00FD2B8F" w:rsidRDefault="00FD2B8F" w:rsidP="00FD2B8F">
            <w:pPr>
              <w:jc w:val="center"/>
              <w:rPr>
                <w:color w:val="000000"/>
                <w:sz w:val="20"/>
                <w:szCs w:val="20"/>
                <w:lang w:val="ru-RU" w:eastAsia="ru-RU"/>
              </w:rPr>
            </w:pPr>
            <w:r w:rsidRPr="00FD2B8F">
              <w:rPr>
                <w:sz w:val="20"/>
                <w:szCs w:val="20"/>
              </w:rPr>
              <w:t>60000</w:t>
            </w:r>
          </w:p>
        </w:tc>
        <w:tc>
          <w:tcPr>
            <w:tcW w:w="5588" w:type="dxa"/>
            <w:tcBorders>
              <w:top w:val="nil"/>
              <w:left w:val="nil"/>
              <w:bottom w:val="single" w:sz="4" w:space="0" w:color="auto"/>
              <w:right w:val="single" w:sz="4" w:space="0" w:color="auto"/>
            </w:tcBorders>
            <w:shd w:val="clear" w:color="auto" w:fill="auto"/>
            <w:vAlign w:val="center"/>
            <w:hideMark/>
          </w:tcPr>
          <w:p w14:paraId="5E4923E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առաջնաին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p>
        </w:tc>
      </w:tr>
      <w:tr w:rsidR="00FD2B8F" w:rsidRPr="00FD2B8F" w14:paraId="7637A19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EEFFD6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158</w:t>
            </w:r>
          </w:p>
        </w:tc>
        <w:tc>
          <w:tcPr>
            <w:tcW w:w="1993" w:type="dxa"/>
            <w:tcBorders>
              <w:top w:val="nil"/>
              <w:left w:val="nil"/>
              <w:bottom w:val="single" w:sz="4" w:space="0" w:color="auto"/>
              <w:right w:val="single" w:sz="4" w:space="0" w:color="auto"/>
            </w:tcBorders>
            <w:shd w:val="clear" w:color="auto" w:fill="auto"/>
            <w:hideMark/>
          </w:tcPr>
          <w:p w14:paraId="77D9A62B" w14:textId="2119107B" w:rsidR="00FD2B8F" w:rsidRPr="00FD2B8F" w:rsidRDefault="00FD2B8F" w:rsidP="00FD2B8F">
            <w:pPr>
              <w:jc w:val="center"/>
              <w:rPr>
                <w:color w:val="000000"/>
                <w:sz w:val="20"/>
                <w:szCs w:val="20"/>
                <w:lang w:val="ru-RU" w:eastAsia="ru-RU"/>
              </w:rPr>
            </w:pPr>
            <w:r w:rsidRPr="00FD2B8F">
              <w:rPr>
                <w:sz w:val="20"/>
                <w:szCs w:val="20"/>
              </w:rPr>
              <w:t>120000</w:t>
            </w:r>
          </w:p>
        </w:tc>
        <w:tc>
          <w:tcPr>
            <w:tcW w:w="5588" w:type="dxa"/>
            <w:tcBorders>
              <w:top w:val="nil"/>
              <w:left w:val="nil"/>
              <w:bottom w:val="single" w:sz="4" w:space="0" w:color="auto"/>
              <w:right w:val="single" w:sz="4" w:space="0" w:color="auto"/>
            </w:tcBorders>
            <w:shd w:val="clear" w:color="auto" w:fill="auto"/>
            <w:vAlign w:val="center"/>
            <w:hideMark/>
          </w:tcPr>
          <w:p w14:paraId="73C8B79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երկրորդային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p>
        </w:tc>
      </w:tr>
      <w:tr w:rsidR="00FD2B8F" w:rsidRPr="00FD2B8F" w14:paraId="4BC1511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F40508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159</w:t>
            </w:r>
          </w:p>
        </w:tc>
        <w:tc>
          <w:tcPr>
            <w:tcW w:w="1993" w:type="dxa"/>
            <w:tcBorders>
              <w:top w:val="nil"/>
              <w:left w:val="nil"/>
              <w:bottom w:val="single" w:sz="4" w:space="0" w:color="auto"/>
              <w:right w:val="single" w:sz="4" w:space="0" w:color="auto"/>
            </w:tcBorders>
            <w:shd w:val="clear" w:color="auto" w:fill="auto"/>
            <w:hideMark/>
          </w:tcPr>
          <w:p w14:paraId="715DA640" w14:textId="030593E5" w:rsidR="00FD2B8F" w:rsidRPr="00FD2B8F" w:rsidRDefault="00FD2B8F" w:rsidP="00FD2B8F">
            <w:pPr>
              <w:jc w:val="center"/>
              <w:rPr>
                <w:color w:val="000000"/>
                <w:sz w:val="20"/>
                <w:szCs w:val="20"/>
                <w:lang w:val="ru-RU" w:eastAsia="ru-RU"/>
              </w:rPr>
            </w:pPr>
            <w:r w:rsidRPr="00FD2B8F">
              <w:rPr>
                <w:sz w:val="20"/>
                <w:szCs w:val="20"/>
              </w:rPr>
              <w:t>90000</w:t>
            </w:r>
          </w:p>
        </w:tc>
        <w:tc>
          <w:tcPr>
            <w:tcW w:w="5588" w:type="dxa"/>
            <w:tcBorders>
              <w:top w:val="nil"/>
              <w:left w:val="nil"/>
              <w:bottom w:val="single" w:sz="4" w:space="0" w:color="auto"/>
              <w:right w:val="single" w:sz="4" w:space="0" w:color="auto"/>
            </w:tcBorders>
            <w:shd w:val="clear" w:color="auto" w:fill="auto"/>
            <w:vAlign w:val="center"/>
            <w:hideMark/>
          </w:tcPr>
          <w:p w14:paraId="30BFDE5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միջանկյալ</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p>
        </w:tc>
      </w:tr>
      <w:tr w:rsidR="00FD2B8F" w:rsidRPr="00FD2B8F" w14:paraId="7669BD4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2510D5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160</w:t>
            </w:r>
          </w:p>
        </w:tc>
        <w:tc>
          <w:tcPr>
            <w:tcW w:w="1993" w:type="dxa"/>
            <w:tcBorders>
              <w:top w:val="nil"/>
              <w:left w:val="nil"/>
              <w:bottom w:val="single" w:sz="4" w:space="0" w:color="auto"/>
              <w:right w:val="single" w:sz="4" w:space="0" w:color="auto"/>
            </w:tcBorders>
            <w:shd w:val="clear" w:color="auto" w:fill="auto"/>
            <w:hideMark/>
          </w:tcPr>
          <w:p w14:paraId="0A79939B" w14:textId="2260B247" w:rsidR="00FD2B8F" w:rsidRPr="00FD2B8F" w:rsidRDefault="00FD2B8F" w:rsidP="00FD2B8F">
            <w:pPr>
              <w:jc w:val="center"/>
              <w:rPr>
                <w:color w:val="000000"/>
                <w:sz w:val="20"/>
                <w:szCs w:val="20"/>
                <w:lang w:val="ru-RU" w:eastAsia="ru-RU"/>
              </w:rPr>
            </w:pPr>
            <w:r w:rsidRPr="00FD2B8F">
              <w:rPr>
                <w:sz w:val="20"/>
                <w:szCs w:val="20"/>
              </w:rPr>
              <w:t>140000</w:t>
            </w:r>
          </w:p>
        </w:tc>
        <w:tc>
          <w:tcPr>
            <w:tcW w:w="5588" w:type="dxa"/>
            <w:tcBorders>
              <w:top w:val="nil"/>
              <w:left w:val="nil"/>
              <w:bottom w:val="single" w:sz="4" w:space="0" w:color="auto"/>
              <w:right w:val="single" w:sz="4" w:space="0" w:color="auto"/>
            </w:tcBorders>
            <w:shd w:val="clear" w:color="auto" w:fill="auto"/>
            <w:vAlign w:val="center"/>
            <w:hideMark/>
          </w:tcPr>
          <w:p w14:paraId="7520625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երկժանի</w:t>
            </w:r>
            <w:proofErr w:type="spellEnd"/>
          </w:p>
        </w:tc>
      </w:tr>
      <w:tr w:rsidR="00FD2B8F" w:rsidRPr="00FD2B8F" w14:paraId="560C173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18F61F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161</w:t>
            </w:r>
          </w:p>
        </w:tc>
        <w:tc>
          <w:tcPr>
            <w:tcW w:w="1993" w:type="dxa"/>
            <w:tcBorders>
              <w:top w:val="nil"/>
              <w:left w:val="nil"/>
              <w:bottom w:val="single" w:sz="4" w:space="0" w:color="auto"/>
              <w:right w:val="single" w:sz="4" w:space="0" w:color="auto"/>
            </w:tcBorders>
            <w:shd w:val="clear" w:color="auto" w:fill="auto"/>
            <w:hideMark/>
          </w:tcPr>
          <w:p w14:paraId="04AE802D" w14:textId="1A2CFA1E" w:rsidR="00FD2B8F" w:rsidRPr="00FD2B8F" w:rsidRDefault="00FD2B8F" w:rsidP="00FD2B8F">
            <w:pPr>
              <w:jc w:val="center"/>
              <w:rPr>
                <w:color w:val="000000"/>
                <w:sz w:val="20"/>
                <w:szCs w:val="20"/>
                <w:lang w:val="ru-RU" w:eastAsia="ru-RU"/>
              </w:rPr>
            </w:pPr>
            <w:r w:rsidRPr="00FD2B8F">
              <w:rPr>
                <w:sz w:val="20"/>
                <w:szCs w:val="20"/>
              </w:rPr>
              <w:t>170000</w:t>
            </w:r>
          </w:p>
        </w:tc>
        <w:tc>
          <w:tcPr>
            <w:tcW w:w="5588" w:type="dxa"/>
            <w:tcBorders>
              <w:top w:val="nil"/>
              <w:left w:val="nil"/>
              <w:bottom w:val="single" w:sz="4" w:space="0" w:color="auto"/>
              <w:right w:val="single" w:sz="4" w:space="0" w:color="auto"/>
            </w:tcBorders>
            <w:shd w:val="clear" w:color="auto" w:fill="auto"/>
            <w:vAlign w:val="center"/>
            <w:hideMark/>
          </w:tcPr>
          <w:p w14:paraId="3577F55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ատամնանիվ</w:t>
            </w:r>
            <w:proofErr w:type="spellEnd"/>
          </w:p>
        </w:tc>
      </w:tr>
      <w:tr w:rsidR="00FD2B8F" w:rsidRPr="00FD2B8F" w14:paraId="2E2E11F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8E4A36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162</w:t>
            </w:r>
          </w:p>
        </w:tc>
        <w:tc>
          <w:tcPr>
            <w:tcW w:w="1993" w:type="dxa"/>
            <w:tcBorders>
              <w:top w:val="nil"/>
              <w:left w:val="nil"/>
              <w:bottom w:val="single" w:sz="4" w:space="0" w:color="auto"/>
              <w:right w:val="single" w:sz="4" w:space="0" w:color="auto"/>
            </w:tcBorders>
            <w:shd w:val="clear" w:color="auto" w:fill="auto"/>
            <w:hideMark/>
          </w:tcPr>
          <w:p w14:paraId="665D8640" w14:textId="48B0C5A1" w:rsidR="00FD2B8F" w:rsidRPr="00FD2B8F" w:rsidRDefault="00FD2B8F" w:rsidP="00FD2B8F">
            <w:pPr>
              <w:jc w:val="center"/>
              <w:rPr>
                <w:color w:val="000000"/>
                <w:sz w:val="20"/>
                <w:szCs w:val="20"/>
                <w:lang w:val="ru-RU" w:eastAsia="ru-RU"/>
              </w:rPr>
            </w:pPr>
            <w:r w:rsidRPr="00FD2B8F">
              <w:rPr>
                <w:sz w:val="20"/>
                <w:szCs w:val="20"/>
              </w:rPr>
              <w:t>110000</w:t>
            </w:r>
          </w:p>
        </w:tc>
        <w:tc>
          <w:tcPr>
            <w:tcW w:w="5588" w:type="dxa"/>
            <w:tcBorders>
              <w:top w:val="nil"/>
              <w:left w:val="nil"/>
              <w:bottom w:val="single" w:sz="4" w:space="0" w:color="auto"/>
              <w:right w:val="single" w:sz="4" w:space="0" w:color="auto"/>
            </w:tcBorders>
            <w:shd w:val="clear" w:color="auto" w:fill="auto"/>
            <w:vAlign w:val="center"/>
            <w:hideMark/>
          </w:tcPr>
          <w:p w14:paraId="2CF42B4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w:t>
            </w:r>
            <w:proofErr w:type="spellEnd"/>
          </w:p>
        </w:tc>
      </w:tr>
      <w:tr w:rsidR="00FD2B8F" w:rsidRPr="00FD2B8F" w14:paraId="53F03B0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8735D1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163</w:t>
            </w:r>
          </w:p>
        </w:tc>
        <w:tc>
          <w:tcPr>
            <w:tcW w:w="1993" w:type="dxa"/>
            <w:tcBorders>
              <w:top w:val="nil"/>
              <w:left w:val="nil"/>
              <w:bottom w:val="single" w:sz="4" w:space="0" w:color="auto"/>
              <w:right w:val="single" w:sz="4" w:space="0" w:color="auto"/>
            </w:tcBorders>
            <w:shd w:val="clear" w:color="auto" w:fill="auto"/>
            <w:hideMark/>
          </w:tcPr>
          <w:p w14:paraId="3CC7E01A" w14:textId="03C8E83A" w:rsidR="00FD2B8F" w:rsidRPr="00FD2B8F" w:rsidRDefault="00FD2B8F" w:rsidP="00FD2B8F">
            <w:pPr>
              <w:jc w:val="center"/>
              <w:rPr>
                <w:color w:val="000000"/>
                <w:sz w:val="20"/>
                <w:szCs w:val="20"/>
                <w:lang w:val="ru-RU" w:eastAsia="ru-RU"/>
              </w:rPr>
            </w:pPr>
            <w:r w:rsidRPr="00FD2B8F">
              <w:rPr>
                <w:sz w:val="20"/>
                <w:szCs w:val="20"/>
              </w:rPr>
              <w:t>36000</w:t>
            </w:r>
          </w:p>
        </w:tc>
        <w:tc>
          <w:tcPr>
            <w:tcW w:w="5588" w:type="dxa"/>
            <w:tcBorders>
              <w:top w:val="nil"/>
              <w:left w:val="nil"/>
              <w:bottom w:val="single" w:sz="4" w:space="0" w:color="auto"/>
              <w:right w:val="single" w:sz="4" w:space="0" w:color="auto"/>
            </w:tcBorders>
            <w:shd w:val="clear" w:color="auto" w:fill="auto"/>
            <w:vAlign w:val="center"/>
            <w:hideMark/>
          </w:tcPr>
          <w:p w14:paraId="5AED129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ագույց</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մուֆտ</w:t>
            </w:r>
            <w:proofErr w:type="spellEnd"/>
            <w:r w:rsidRPr="00FD2B8F">
              <w:rPr>
                <w:color w:val="000000"/>
                <w:sz w:val="20"/>
                <w:szCs w:val="20"/>
                <w:lang w:val="ru-RU" w:eastAsia="ru-RU"/>
              </w:rPr>
              <w:t>)</w:t>
            </w:r>
          </w:p>
        </w:tc>
      </w:tr>
      <w:tr w:rsidR="00FD2B8F" w:rsidRPr="00FD2B8F" w14:paraId="2EF75C6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2161AA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164</w:t>
            </w:r>
          </w:p>
        </w:tc>
        <w:tc>
          <w:tcPr>
            <w:tcW w:w="1993" w:type="dxa"/>
            <w:tcBorders>
              <w:top w:val="nil"/>
              <w:left w:val="nil"/>
              <w:bottom w:val="single" w:sz="4" w:space="0" w:color="auto"/>
              <w:right w:val="single" w:sz="4" w:space="0" w:color="auto"/>
            </w:tcBorders>
            <w:shd w:val="clear" w:color="auto" w:fill="auto"/>
            <w:hideMark/>
          </w:tcPr>
          <w:p w14:paraId="6509EDC2" w14:textId="01E5129F" w:rsidR="00FD2B8F" w:rsidRPr="00FD2B8F" w:rsidRDefault="00FD2B8F" w:rsidP="00FD2B8F">
            <w:pPr>
              <w:jc w:val="center"/>
              <w:rPr>
                <w:color w:val="000000"/>
                <w:sz w:val="20"/>
                <w:szCs w:val="20"/>
                <w:lang w:val="ru-RU" w:eastAsia="ru-RU"/>
              </w:rPr>
            </w:pPr>
            <w:r w:rsidRPr="00FD2B8F">
              <w:rPr>
                <w:sz w:val="20"/>
                <w:szCs w:val="20"/>
              </w:rPr>
              <w:t>720000</w:t>
            </w:r>
          </w:p>
        </w:tc>
        <w:tc>
          <w:tcPr>
            <w:tcW w:w="5588" w:type="dxa"/>
            <w:tcBorders>
              <w:top w:val="nil"/>
              <w:left w:val="nil"/>
              <w:bottom w:val="single" w:sz="4" w:space="0" w:color="auto"/>
              <w:right w:val="single" w:sz="4" w:space="0" w:color="auto"/>
            </w:tcBorders>
            <w:shd w:val="clear" w:color="auto" w:fill="auto"/>
            <w:vAlign w:val="center"/>
            <w:hideMark/>
          </w:tcPr>
          <w:p w14:paraId="48F30AE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սինխռոնիզատոր</w:t>
            </w:r>
            <w:proofErr w:type="spellEnd"/>
          </w:p>
        </w:tc>
      </w:tr>
      <w:tr w:rsidR="00FD2B8F" w:rsidRPr="00FD2B8F" w14:paraId="4242F6F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2A08C4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165</w:t>
            </w:r>
          </w:p>
        </w:tc>
        <w:tc>
          <w:tcPr>
            <w:tcW w:w="1993" w:type="dxa"/>
            <w:tcBorders>
              <w:top w:val="nil"/>
              <w:left w:val="nil"/>
              <w:bottom w:val="single" w:sz="4" w:space="0" w:color="auto"/>
              <w:right w:val="single" w:sz="4" w:space="0" w:color="auto"/>
            </w:tcBorders>
            <w:shd w:val="clear" w:color="auto" w:fill="auto"/>
            <w:hideMark/>
          </w:tcPr>
          <w:p w14:paraId="44321D64" w14:textId="6EA68A85"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519E558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Փոխանցման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տուփի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կափարիչի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598FED0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E09A8B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166</w:t>
            </w:r>
          </w:p>
        </w:tc>
        <w:tc>
          <w:tcPr>
            <w:tcW w:w="1993" w:type="dxa"/>
            <w:tcBorders>
              <w:top w:val="nil"/>
              <w:left w:val="nil"/>
              <w:bottom w:val="single" w:sz="4" w:space="0" w:color="auto"/>
              <w:right w:val="single" w:sz="4" w:space="0" w:color="auto"/>
            </w:tcBorders>
            <w:shd w:val="clear" w:color="auto" w:fill="auto"/>
            <w:hideMark/>
          </w:tcPr>
          <w:p w14:paraId="739B4548" w14:textId="20919836"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26BDC73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Այգուց</w:t>
            </w:r>
            <w:proofErr w:type="spellEnd"/>
            <w:r w:rsidRPr="00FD2B8F">
              <w:rPr>
                <w:color w:val="000000"/>
                <w:sz w:val="20"/>
                <w:szCs w:val="20"/>
                <w:lang w:val="ru-RU" w:eastAsia="ru-RU"/>
              </w:rPr>
              <w:t xml:space="preserve"> (муфт)</w:t>
            </w:r>
          </w:p>
        </w:tc>
      </w:tr>
      <w:tr w:rsidR="00FD2B8F" w:rsidRPr="00FD2B8F" w14:paraId="168D05A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1852F4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167</w:t>
            </w:r>
          </w:p>
        </w:tc>
        <w:tc>
          <w:tcPr>
            <w:tcW w:w="1993" w:type="dxa"/>
            <w:tcBorders>
              <w:top w:val="nil"/>
              <w:left w:val="nil"/>
              <w:bottom w:val="single" w:sz="4" w:space="0" w:color="auto"/>
              <w:right w:val="single" w:sz="4" w:space="0" w:color="auto"/>
            </w:tcBorders>
            <w:shd w:val="clear" w:color="auto" w:fill="auto"/>
            <w:hideMark/>
          </w:tcPr>
          <w:p w14:paraId="6D72F1A2" w14:textId="01900724" w:rsidR="00FD2B8F" w:rsidRPr="00FD2B8F" w:rsidRDefault="00FD2B8F" w:rsidP="00FD2B8F">
            <w:pPr>
              <w:jc w:val="center"/>
              <w:rPr>
                <w:color w:val="000000"/>
                <w:sz w:val="20"/>
                <w:szCs w:val="20"/>
                <w:lang w:val="ru-RU" w:eastAsia="ru-RU"/>
              </w:rPr>
            </w:pPr>
            <w:r w:rsidRPr="00FD2B8F">
              <w:rPr>
                <w:sz w:val="20"/>
                <w:szCs w:val="20"/>
              </w:rPr>
              <w:t>210000</w:t>
            </w:r>
          </w:p>
        </w:tc>
        <w:tc>
          <w:tcPr>
            <w:tcW w:w="5588" w:type="dxa"/>
            <w:tcBorders>
              <w:top w:val="nil"/>
              <w:left w:val="nil"/>
              <w:bottom w:val="single" w:sz="4" w:space="0" w:color="auto"/>
              <w:right w:val="single" w:sz="4" w:space="0" w:color="auto"/>
            </w:tcBorders>
            <w:shd w:val="clear" w:color="auto" w:fill="auto"/>
            <w:vAlign w:val="center"/>
            <w:hideMark/>
          </w:tcPr>
          <w:p w14:paraId="6DACBAF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Հիդրավլիկ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ուժեղարար</w:t>
            </w:r>
            <w:proofErr w:type="spellEnd"/>
            <w:r w:rsidRPr="00FD2B8F">
              <w:rPr>
                <w:color w:val="000000"/>
                <w:sz w:val="20"/>
                <w:szCs w:val="20"/>
                <w:lang w:val="ru-RU" w:eastAsia="ru-RU"/>
              </w:rPr>
              <w:t xml:space="preserve"> (ՆՇ100)</w:t>
            </w:r>
          </w:p>
        </w:tc>
      </w:tr>
      <w:tr w:rsidR="00FD2B8F" w:rsidRPr="00FD2B8F" w14:paraId="43D6DF6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B1D7CA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168</w:t>
            </w:r>
          </w:p>
        </w:tc>
        <w:tc>
          <w:tcPr>
            <w:tcW w:w="1993" w:type="dxa"/>
            <w:tcBorders>
              <w:top w:val="nil"/>
              <w:left w:val="nil"/>
              <w:bottom w:val="single" w:sz="4" w:space="0" w:color="auto"/>
              <w:right w:val="single" w:sz="4" w:space="0" w:color="auto"/>
            </w:tcBorders>
            <w:shd w:val="clear" w:color="auto" w:fill="auto"/>
            <w:hideMark/>
          </w:tcPr>
          <w:p w14:paraId="7543EEFA" w14:textId="6990A43B" w:rsidR="00FD2B8F" w:rsidRPr="00FD2B8F" w:rsidRDefault="00FD2B8F" w:rsidP="00FD2B8F">
            <w:pPr>
              <w:jc w:val="center"/>
              <w:rPr>
                <w:color w:val="000000"/>
                <w:sz w:val="20"/>
                <w:szCs w:val="20"/>
                <w:lang w:val="ru-RU" w:eastAsia="ru-RU"/>
              </w:rPr>
            </w:pPr>
            <w:r w:rsidRPr="00FD2B8F">
              <w:rPr>
                <w:sz w:val="20"/>
                <w:szCs w:val="20"/>
              </w:rPr>
              <w:t>140000</w:t>
            </w:r>
          </w:p>
        </w:tc>
        <w:tc>
          <w:tcPr>
            <w:tcW w:w="5588" w:type="dxa"/>
            <w:tcBorders>
              <w:top w:val="nil"/>
              <w:left w:val="nil"/>
              <w:bottom w:val="single" w:sz="4" w:space="0" w:color="auto"/>
              <w:right w:val="single" w:sz="4" w:space="0" w:color="auto"/>
            </w:tcBorders>
            <w:shd w:val="clear" w:color="auto" w:fill="auto"/>
            <w:vAlign w:val="center"/>
            <w:hideMark/>
          </w:tcPr>
          <w:p w14:paraId="4A33E4A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Կարդանային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առջևի</w:t>
            </w:r>
            <w:proofErr w:type="spellEnd"/>
          </w:p>
        </w:tc>
      </w:tr>
      <w:tr w:rsidR="00FD2B8F" w:rsidRPr="00FD2B8F" w14:paraId="2B765D6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545A0B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169</w:t>
            </w:r>
          </w:p>
        </w:tc>
        <w:tc>
          <w:tcPr>
            <w:tcW w:w="1993" w:type="dxa"/>
            <w:tcBorders>
              <w:top w:val="nil"/>
              <w:left w:val="nil"/>
              <w:bottom w:val="single" w:sz="4" w:space="0" w:color="auto"/>
              <w:right w:val="single" w:sz="4" w:space="0" w:color="auto"/>
            </w:tcBorders>
            <w:shd w:val="clear" w:color="auto" w:fill="auto"/>
            <w:hideMark/>
          </w:tcPr>
          <w:p w14:paraId="7B32DFE5" w14:textId="3399BC58" w:rsidR="00FD2B8F" w:rsidRPr="00FD2B8F" w:rsidRDefault="00FD2B8F" w:rsidP="00FD2B8F">
            <w:pPr>
              <w:jc w:val="center"/>
              <w:rPr>
                <w:color w:val="000000"/>
                <w:sz w:val="20"/>
                <w:szCs w:val="20"/>
                <w:lang w:val="ru-RU" w:eastAsia="ru-RU"/>
              </w:rPr>
            </w:pPr>
            <w:r w:rsidRPr="00FD2B8F">
              <w:rPr>
                <w:sz w:val="20"/>
                <w:szCs w:val="20"/>
              </w:rPr>
              <w:t>180000</w:t>
            </w:r>
          </w:p>
        </w:tc>
        <w:tc>
          <w:tcPr>
            <w:tcW w:w="5588" w:type="dxa"/>
            <w:tcBorders>
              <w:top w:val="nil"/>
              <w:left w:val="nil"/>
              <w:bottom w:val="single" w:sz="4" w:space="0" w:color="auto"/>
              <w:right w:val="single" w:sz="4" w:space="0" w:color="auto"/>
            </w:tcBorders>
            <w:shd w:val="clear" w:color="auto" w:fill="auto"/>
            <w:vAlign w:val="center"/>
            <w:hideMark/>
          </w:tcPr>
          <w:p w14:paraId="69C4517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Կարդանային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հետևի</w:t>
            </w:r>
            <w:proofErr w:type="spellEnd"/>
          </w:p>
        </w:tc>
      </w:tr>
      <w:tr w:rsidR="00FD2B8F" w:rsidRPr="00FD2B8F" w14:paraId="702CF10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6EA3F7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170</w:t>
            </w:r>
          </w:p>
        </w:tc>
        <w:tc>
          <w:tcPr>
            <w:tcW w:w="1993" w:type="dxa"/>
            <w:tcBorders>
              <w:top w:val="nil"/>
              <w:left w:val="nil"/>
              <w:bottom w:val="single" w:sz="4" w:space="0" w:color="auto"/>
              <w:right w:val="single" w:sz="4" w:space="0" w:color="auto"/>
            </w:tcBorders>
            <w:shd w:val="clear" w:color="auto" w:fill="auto"/>
            <w:hideMark/>
          </w:tcPr>
          <w:p w14:paraId="139091AB" w14:textId="15AED7F2" w:rsidR="00FD2B8F" w:rsidRPr="00FD2B8F" w:rsidRDefault="00FD2B8F" w:rsidP="00FD2B8F">
            <w:pPr>
              <w:jc w:val="center"/>
              <w:rPr>
                <w:color w:val="000000"/>
                <w:sz w:val="20"/>
                <w:szCs w:val="20"/>
                <w:lang w:val="ru-RU" w:eastAsia="ru-RU"/>
              </w:rPr>
            </w:pPr>
            <w:r w:rsidRPr="00FD2B8F">
              <w:rPr>
                <w:sz w:val="20"/>
                <w:szCs w:val="20"/>
              </w:rPr>
              <w:t>60000</w:t>
            </w:r>
          </w:p>
        </w:tc>
        <w:tc>
          <w:tcPr>
            <w:tcW w:w="5588" w:type="dxa"/>
            <w:tcBorders>
              <w:top w:val="nil"/>
              <w:left w:val="nil"/>
              <w:bottom w:val="single" w:sz="4" w:space="0" w:color="auto"/>
              <w:right w:val="single" w:sz="4" w:space="0" w:color="auto"/>
            </w:tcBorders>
            <w:shd w:val="clear" w:color="auto" w:fill="auto"/>
            <w:vAlign w:val="center"/>
            <w:hideMark/>
          </w:tcPr>
          <w:p w14:paraId="2C3108D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Կարդանային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լիսեռի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խաչուկ</w:t>
            </w:r>
            <w:proofErr w:type="spellEnd"/>
            <w:r w:rsidRPr="00FD2B8F">
              <w:rPr>
                <w:color w:val="000000"/>
                <w:sz w:val="20"/>
                <w:szCs w:val="20"/>
                <w:lang w:val="ru-RU" w:eastAsia="ru-RU"/>
              </w:rPr>
              <w:t xml:space="preserve"> </w:t>
            </w:r>
          </w:p>
        </w:tc>
      </w:tr>
      <w:tr w:rsidR="00FD2B8F" w:rsidRPr="00FD2B8F" w14:paraId="0E5F084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72779F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171</w:t>
            </w:r>
          </w:p>
        </w:tc>
        <w:tc>
          <w:tcPr>
            <w:tcW w:w="1993" w:type="dxa"/>
            <w:tcBorders>
              <w:top w:val="nil"/>
              <w:left w:val="nil"/>
              <w:bottom w:val="single" w:sz="4" w:space="0" w:color="auto"/>
              <w:right w:val="single" w:sz="4" w:space="0" w:color="auto"/>
            </w:tcBorders>
            <w:shd w:val="clear" w:color="auto" w:fill="auto"/>
            <w:hideMark/>
          </w:tcPr>
          <w:p w14:paraId="107F3CF9" w14:textId="482EEE5B" w:rsidR="00FD2B8F" w:rsidRPr="00FD2B8F" w:rsidRDefault="00FD2B8F" w:rsidP="00FD2B8F">
            <w:pPr>
              <w:jc w:val="center"/>
              <w:rPr>
                <w:color w:val="000000"/>
                <w:sz w:val="20"/>
                <w:szCs w:val="20"/>
                <w:lang w:val="ru-RU" w:eastAsia="ru-RU"/>
              </w:rPr>
            </w:pPr>
            <w:r w:rsidRPr="00FD2B8F">
              <w:rPr>
                <w:sz w:val="20"/>
                <w:szCs w:val="20"/>
              </w:rPr>
              <w:t>12000</w:t>
            </w:r>
          </w:p>
        </w:tc>
        <w:tc>
          <w:tcPr>
            <w:tcW w:w="5588" w:type="dxa"/>
            <w:tcBorders>
              <w:top w:val="nil"/>
              <w:left w:val="nil"/>
              <w:bottom w:val="single" w:sz="4" w:space="0" w:color="auto"/>
              <w:right w:val="single" w:sz="4" w:space="0" w:color="auto"/>
            </w:tcBorders>
            <w:shd w:val="clear" w:color="auto" w:fill="auto"/>
            <w:vAlign w:val="center"/>
            <w:hideMark/>
          </w:tcPr>
          <w:p w14:paraId="7C52C51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Կարդանային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հեղյուս</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մանեկ</w:t>
            </w:r>
            <w:proofErr w:type="spellEnd"/>
          </w:p>
        </w:tc>
      </w:tr>
      <w:tr w:rsidR="00FD2B8F" w:rsidRPr="00FD2B8F" w14:paraId="4B8C640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ECC487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172</w:t>
            </w:r>
          </w:p>
        </w:tc>
        <w:tc>
          <w:tcPr>
            <w:tcW w:w="1993" w:type="dxa"/>
            <w:tcBorders>
              <w:top w:val="nil"/>
              <w:left w:val="nil"/>
              <w:bottom w:val="single" w:sz="4" w:space="0" w:color="auto"/>
              <w:right w:val="single" w:sz="4" w:space="0" w:color="auto"/>
            </w:tcBorders>
            <w:shd w:val="clear" w:color="auto" w:fill="auto"/>
            <w:hideMark/>
          </w:tcPr>
          <w:p w14:paraId="2E0475BD" w14:textId="490F98D8"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7C25A73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Երկժանի-կցաշուրթ</w:t>
            </w:r>
            <w:proofErr w:type="spellEnd"/>
          </w:p>
        </w:tc>
      </w:tr>
      <w:tr w:rsidR="00FD2B8F" w:rsidRPr="00FD2B8F" w14:paraId="29B240C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3E687B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ՂԵԿԱՅԻՆ ՀԱՄԱԿԱՐԳ</w:t>
            </w:r>
          </w:p>
        </w:tc>
        <w:tc>
          <w:tcPr>
            <w:tcW w:w="1993" w:type="dxa"/>
            <w:tcBorders>
              <w:top w:val="nil"/>
              <w:left w:val="nil"/>
              <w:bottom w:val="single" w:sz="4" w:space="0" w:color="auto"/>
              <w:right w:val="single" w:sz="4" w:space="0" w:color="auto"/>
            </w:tcBorders>
            <w:shd w:val="clear" w:color="auto" w:fill="auto"/>
            <w:hideMark/>
          </w:tcPr>
          <w:p w14:paraId="1DF10DD0" w14:textId="76677327" w:rsidR="00FD2B8F" w:rsidRPr="00FD2B8F" w:rsidRDefault="00FD2B8F" w:rsidP="00FD2B8F">
            <w:pPr>
              <w:jc w:val="center"/>
              <w:rPr>
                <w:color w:val="000000"/>
                <w:sz w:val="20"/>
                <w:szCs w:val="20"/>
                <w:lang w:val="ru-RU" w:eastAsia="ru-RU"/>
              </w:rPr>
            </w:pPr>
          </w:p>
        </w:tc>
        <w:tc>
          <w:tcPr>
            <w:tcW w:w="5588" w:type="dxa"/>
            <w:tcBorders>
              <w:top w:val="nil"/>
              <w:left w:val="nil"/>
              <w:bottom w:val="single" w:sz="4" w:space="0" w:color="auto"/>
              <w:right w:val="single" w:sz="4" w:space="0" w:color="auto"/>
            </w:tcBorders>
            <w:shd w:val="clear" w:color="auto" w:fill="auto"/>
            <w:vAlign w:val="center"/>
            <w:hideMark/>
          </w:tcPr>
          <w:p w14:paraId="43AB9CFC" w14:textId="77777777" w:rsidR="00FD2B8F" w:rsidRPr="00FD2B8F" w:rsidRDefault="00FD2B8F" w:rsidP="00FD2B8F">
            <w:pPr>
              <w:jc w:val="center"/>
              <w:rPr>
                <w:color w:val="000000"/>
                <w:sz w:val="20"/>
                <w:szCs w:val="20"/>
                <w:lang w:val="ru-RU" w:eastAsia="ru-RU"/>
              </w:rPr>
            </w:pPr>
            <w:r w:rsidRPr="00FD2B8F">
              <w:rPr>
                <w:color w:val="000000"/>
                <w:sz w:val="20"/>
                <w:szCs w:val="20"/>
                <w:lang w:val="ru-RU" w:eastAsia="ru-RU"/>
              </w:rPr>
              <w:t> </w:t>
            </w:r>
          </w:p>
        </w:tc>
      </w:tr>
      <w:tr w:rsidR="00FD2B8F" w:rsidRPr="00FD2B8F" w14:paraId="12084E1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66B9B8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173</w:t>
            </w:r>
          </w:p>
        </w:tc>
        <w:tc>
          <w:tcPr>
            <w:tcW w:w="1993" w:type="dxa"/>
            <w:tcBorders>
              <w:top w:val="nil"/>
              <w:left w:val="nil"/>
              <w:bottom w:val="single" w:sz="4" w:space="0" w:color="auto"/>
              <w:right w:val="single" w:sz="4" w:space="0" w:color="auto"/>
            </w:tcBorders>
            <w:shd w:val="clear" w:color="auto" w:fill="auto"/>
            <w:hideMark/>
          </w:tcPr>
          <w:p w14:paraId="5939B12D" w14:textId="5F5AC5BF" w:rsidR="00FD2B8F" w:rsidRPr="00FD2B8F" w:rsidRDefault="00FD2B8F" w:rsidP="00FD2B8F">
            <w:pPr>
              <w:jc w:val="center"/>
              <w:rPr>
                <w:color w:val="000000"/>
                <w:sz w:val="20"/>
                <w:szCs w:val="20"/>
                <w:lang w:val="ru-RU" w:eastAsia="ru-RU"/>
              </w:rPr>
            </w:pPr>
            <w:r w:rsidRPr="00FD2B8F">
              <w:rPr>
                <w:sz w:val="20"/>
                <w:szCs w:val="20"/>
              </w:rPr>
              <w:t>540000</w:t>
            </w:r>
          </w:p>
        </w:tc>
        <w:tc>
          <w:tcPr>
            <w:tcW w:w="5588" w:type="dxa"/>
            <w:tcBorders>
              <w:top w:val="nil"/>
              <w:left w:val="nil"/>
              <w:bottom w:val="single" w:sz="4" w:space="0" w:color="auto"/>
              <w:right w:val="single" w:sz="4" w:space="0" w:color="auto"/>
            </w:tcBorders>
            <w:shd w:val="clear" w:color="auto" w:fill="auto"/>
            <w:vAlign w:val="center"/>
            <w:hideMark/>
          </w:tcPr>
          <w:p w14:paraId="154EFB3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w:t>
            </w:r>
            <w:proofErr w:type="spellEnd"/>
          </w:p>
        </w:tc>
      </w:tr>
      <w:tr w:rsidR="00FD2B8F" w:rsidRPr="00FD2B8F" w14:paraId="23C638F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3A88B6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174</w:t>
            </w:r>
          </w:p>
        </w:tc>
        <w:tc>
          <w:tcPr>
            <w:tcW w:w="1993" w:type="dxa"/>
            <w:tcBorders>
              <w:top w:val="nil"/>
              <w:left w:val="nil"/>
              <w:bottom w:val="single" w:sz="4" w:space="0" w:color="auto"/>
              <w:right w:val="single" w:sz="4" w:space="0" w:color="auto"/>
            </w:tcBorders>
            <w:shd w:val="clear" w:color="auto" w:fill="auto"/>
            <w:hideMark/>
          </w:tcPr>
          <w:p w14:paraId="53F95126" w14:textId="7E39A015" w:rsidR="00FD2B8F" w:rsidRPr="00FD2B8F" w:rsidRDefault="00FD2B8F" w:rsidP="00FD2B8F">
            <w:pPr>
              <w:jc w:val="center"/>
              <w:rPr>
                <w:color w:val="000000"/>
                <w:sz w:val="20"/>
                <w:szCs w:val="20"/>
                <w:lang w:val="ru-RU" w:eastAsia="ru-RU"/>
              </w:rPr>
            </w:pPr>
            <w:r w:rsidRPr="00FD2B8F">
              <w:rPr>
                <w:sz w:val="20"/>
                <w:szCs w:val="20"/>
              </w:rPr>
              <w:t>120000</w:t>
            </w:r>
          </w:p>
        </w:tc>
        <w:tc>
          <w:tcPr>
            <w:tcW w:w="5588" w:type="dxa"/>
            <w:tcBorders>
              <w:top w:val="nil"/>
              <w:left w:val="nil"/>
              <w:bottom w:val="single" w:sz="4" w:space="0" w:color="auto"/>
              <w:right w:val="single" w:sz="4" w:space="0" w:color="auto"/>
            </w:tcBorders>
            <w:shd w:val="clear" w:color="auto" w:fill="auto"/>
            <w:vAlign w:val="center"/>
            <w:hideMark/>
          </w:tcPr>
          <w:p w14:paraId="1EAB115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որդնյակ</w:t>
            </w:r>
            <w:proofErr w:type="spellEnd"/>
          </w:p>
        </w:tc>
      </w:tr>
      <w:tr w:rsidR="00FD2B8F" w:rsidRPr="00FD2B8F" w14:paraId="093590F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683175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175</w:t>
            </w:r>
          </w:p>
        </w:tc>
        <w:tc>
          <w:tcPr>
            <w:tcW w:w="1993" w:type="dxa"/>
            <w:tcBorders>
              <w:top w:val="nil"/>
              <w:left w:val="nil"/>
              <w:bottom w:val="single" w:sz="4" w:space="0" w:color="auto"/>
              <w:right w:val="single" w:sz="4" w:space="0" w:color="auto"/>
            </w:tcBorders>
            <w:shd w:val="clear" w:color="auto" w:fill="auto"/>
            <w:hideMark/>
          </w:tcPr>
          <w:p w14:paraId="6E2361BC" w14:textId="5C99061B" w:rsidR="00FD2B8F" w:rsidRPr="00FD2B8F" w:rsidRDefault="00FD2B8F" w:rsidP="00FD2B8F">
            <w:pPr>
              <w:jc w:val="center"/>
              <w:rPr>
                <w:color w:val="000000"/>
                <w:sz w:val="20"/>
                <w:szCs w:val="20"/>
                <w:lang w:val="ru-RU" w:eastAsia="ru-RU"/>
              </w:rPr>
            </w:pPr>
            <w:r w:rsidRPr="00FD2B8F">
              <w:rPr>
                <w:sz w:val="20"/>
                <w:szCs w:val="20"/>
              </w:rPr>
              <w:t>95000</w:t>
            </w:r>
          </w:p>
        </w:tc>
        <w:tc>
          <w:tcPr>
            <w:tcW w:w="5588" w:type="dxa"/>
            <w:tcBorders>
              <w:top w:val="nil"/>
              <w:left w:val="nil"/>
              <w:bottom w:val="single" w:sz="4" w:space="0" w:color="auto"/>
              <w:right w:val="single" w:sz="4" w:space="0" w:color="auto"/>
            </w:tcBorders>
            <w:shd w:val="clear" w:color="auto" w:fill="auto"/>
            <w:vAlign w:val="center"/>
            <w:hideMark/>
          </w:tcPr>
          <w:p w14:paraId="5E69502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սեկտոր</w:t>
            </w:r>
            <w:proofErr w:type="spellEnd"/>
          </w:p>
        </w:tc>
      </w:tr>
      <w:tr w:rsidR="00FD2B8F" w:rsidRPr="00FD2B8F" w14:paraId="5309217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706F33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176</w:t>
            </w:r>
          </w:p>
        </w:tc>
        <w:tc>
          <w:tcPr>
            <w:tcW w:w="1993" w:type="dxa"/>
            <w:tcBorders>
              <w:top w:val="nil"/>
              <w:left w:val="nil"/>
              <w:bottom w:val="single" w:sz="4" w:space="0" w:color="auto"/>
              <w:right w:val="single" w:sz="4" w:space="0" w:color="auto"/>
            </w:tcBorders>
            <w:shd w:val="clear" w:color="auto" w:fill="auto"/>
            <w:hideMark/>
          </w:tcPr>
          <w:p w14:paraId="10ACD075" w14:textId="1CC8D73A"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50C5E5A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w:t>
            </w:r>
            <w:proofErr w:type="spellEnd"/>
          </w:p>
        </w:tc>
      </w:tr>
      <w:tr w:rsidR="00FD2B8F" w:rsidRPr="00FD2B8F" w14:paraId="46E3C54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056E47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177</w:t>
            </w:r>
          </w:p>
        </w:tc>
        <w:tc>
          <w:tcPr>
            <w:tcW w:w="1993" w:type="dxa"/>
            <w:tcBorders>
              <w:top w:val="nil"/>
              <w:left w:val="nil"/>
              <w:bottom w:val="single" w:sz="4" w:space="0" w:color="auto"/>
              <w:right w:val="single" w:sz="4" w:space="0" w:color="auto"/>
            </w:tcBorders>
            <w:shd w:val="clear" w:color="auto" w:fill="auto"/>
            <w:hideMark/>
          </w:tcPr>
          <w:p w14:paraId="4086C50D" w14:textId="67E5F2A2"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0D42632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սռնի</w:t>
            </w:r>
            <w:proofErr w:type="spellEnd"/>
          </w:p>
        </w:tc>
      </w:tr>
      <w:tr w:rsidR="00FD2B8F" w:rsidRPr="00FD2B8F" w14:paraId="3E57ED4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B1458B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178</w:t>
            </w:r>
          </w:p>
        </w:tc>
        <w:tc>
          <w:tcPr>
            <w:tcW w:w="1993" w:type="dxa"/>
            <w:tcBorders>
              <w:top w:val="nil"/>
              <w:left w:val="nil"/>
              <w:bottom w:val="single" w:sz="4" w:space="0" w:color="auto"/>
              <w:right w:val="single" w:sz="4" w:space="0" w:color="auto"/>
            </w:tcBorders>
            <w:shd w:val="clear" w:color="auto" w:fill="auto"/>
            <w:hideMark/>
          </w:tcPr>
          <w:p w14:paraId="469D0E9F" w14:textId="62DA9477"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1246B9F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հոդակապ</w:t>
            </w:r>
            <w:proofErr w:type="spellEnd"/>
          </w:p>
        </w:tc>
      </w:tr>
      <w:tr w:rsidR="00FD2B8F" w:rsidRPr="00FD2B8F" w14:paraId="51A86BA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E3776E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179</w:t>
            </w:r>
          </w:p>
        </w:tc>
        <w:tc>
          <w:tcPr>
            <w:tcW w:w="1993" w:type="dxa"/>
            <w:tcBorders>
              <w:top w:val="nil"/>
              <w:left w:val="nil"/>
              <w:bottom w:val="single" w:sz="4" w:space="0" w:color="auto"/>
              <w:right w:val="single" w:sz="4" w:space="0" w:color="auto"/>
            </w:tcBorders>
            <w:shd w:val="clear" w:color="auto" w:fill="auto"/>
            <w:hideMark/>
          </w:tcPr>
          <w:p w14:paraId="40D8F374" w14:textId="70DF93DB" w:rsidR="00FD2B8F" w:rsidRPr="00FD2B8F" w:rsidRDefault="00FD2B8F" w:rsidP="00FD2B8F">
            <w:pPr>
              <w:jc w:val="center"/>
              <w:rPr>
                <w:color w:val="000000"/>
                <w:sz w:val="20"/>
                <w:szCs w:val="20"/>
                <w:lang w:val="ru-RU" w:eastAsia="ru-RU"/>
              </w:rPr>
            </w:pPr>
            <w:r w:rsidRPr="00FD2B8F">
              <w:rPr>
                <w:sz w:val="20"/>
                <w:szCs w:val="20"/>
              </w:rPr>
              <w:t>24000</w:t>
            </w:r>
          </w:p>
        </w:tc>
        <w:tc>
          <w:tcPr>
            <w:tcW w:w="5588" w:type="dxa"/>
            <w:tcBorders>
              <w:top w:val="nil"/>
              <w:left w:val="nil"/>
              <w:bottom w:val="single" w:sz="4" w:space="0" w:color="auto"/>
              <w:right w:val="single" w:sz="4" w:space="0" w:color="auto"/>
            </w:tcBorders>
            <w:shd w:val="clear" w:color="auto" w:fill="auto"/>
            <w:vAlign w:val="center"/>
            <w:hideMark/>
          </w:tcPr>
          <w:p w14:paraId="5E006ED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վռան</w:t>
            </w:r>
            <w:proofErr w:type="spellEnd"/>
          </w:p>
        </w:tc>
      </w:tr>
      <w:tr w:rsidR="00FD2B8F" w:rsidRPr="00FD2B8F" w14:paraId="722B3D8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5366E5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180</w:t>
            </w:r>
          </w:p>
        </w:tc>
        <w:tc>
          <w:tcPr>
            <w:tcW w:w="1993" w:type="dxa"/>
            <w:tcBorders>
              <w:top w:val="nil"/>
              <w:left w:val="nil"/>
              <w:bottom w:val="single" w:sz="4" w:space="0" w:color="auto"/>
              <w:right w:val="single" w:sz="4" w:space="0" w:color="auto"/>
            </w:tcBorders>
            <w:shd w:val="clear" w:color="auto" w:fill="auto"/>
            <w:hideMark/>
          </w:tcPr>
          <w:p w14:paraId="54349BF5" w14:textId="23FD618E"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014FEC5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կարգավորող</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հեղյուս</w:t>
            </w:r>
            <w:proofErr w:type="spellEnd"/>
          </w:p>
        </w:tc>
      </w:tr>
      <w:tr w:rsidR="00FD2B8F" w:rsidRPr="00FD2B8F" w14:paraId="4A95086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FE4D93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lastRenderedPageBreak/>
              <w:t>181</w:t>
            </w:r>
          </w:p>
        </w:tc>
        <w:tc>
          <w:tcPr>
            <w:tcW w:w="1993" w:type="dxa"/>
            <w:tcBorders>
              <w:top w:val="nil"/>
              <w:left w:val="nil"/>
              <w:bottom w:val="single" w:sz="4" w:space="0" w:color="auto"/>
              <w:right w:val="single" w:sz="4" w:space="0" w:color="auto"/>
            </w:tcBorders>
            <w:shd w:val="clear" w:color="auto" w:fill="auto"/>
            <w:hideMark/>
          </w:tcPr>
          <w:p w14:paraId="096DB839" w14:textId="35009AEC"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514120D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կարգավորող</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տափողակ</w:t>
            </w:r>
            <w:proofErr w:type="spellEnd"/>
          </w:p>
        </w:tc>
      </w:tr>
      <w:tr w:rsidR="00FD2B8F" w:rsidRPr="00FD2B8F" w14:paraId="0E931F3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26F674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182</w:t>
            </w:r>
          </w:p>
        </w:tc>
        <w:tc>
          <w:tcPr>
            <w:tcW w:w="1993" w:type="dxa"/>
            <w:tcBorders>
              <w:top w:val="nil"/>
              <w:left w:val="nil"/>
              <w:bottom w:val="single" w:sz="4" w:space="0" w:color="auto"/>
              <w:right w:val="single" w:sz="4" w:space="0" w:color="auto"/>
            </w:tcBorders>
            <w:shd w:val="clear" w:color="auto" w:fill="auto"/>
            <w:hideMark/>
          </w:tcPr>
          <w:p w14:paraId="16D8DF50" w14:textId="1874A428" w:rsidR="00FD2B8F" w:rsidRPr="00FD2B8F" w:rsidRDefault="00FD2B8F" w:rsidP="00FD2B8F">
            <w:pPr>
              <w:jc w:val="center"/>
              <w:rPr>
                <w:color w:val="000000"/>
                <w:sz w:val="20"/>
                <w:szCs w:val="20"/>
                <w:lang w:val="ru-RU" w:eastAsia="ru-RU"/>
              </w:rPr>
            </w:pPr>
            <w:r w:rsidRPr="00FD2B8F">
              <w:rPr>
                <w:sz w:val="20"/>
                <w:szCs w:val="20"/>
              </w:rPr>
              <w:t>15000</w:t>
            </w:r>
          </w:p>
        </w:tc>
        <w:tc>
          <w:tcPr>
            <w:tcW w:w="5588" w:type="dxa"/>
            <w:tcBorders>
              <w:top w:val="nil"/>
              <w:left w:val="nil"/>
              <w:bottom w:val="single" w:sz="4" w:space="0" w:color="auto"/>
              <w:right w:val="single" w:sz="4" w:space="0" w:color="auto"/>
            </w:tcBorders>
            <w:shd w:val="clear" w:color="auto" w:fill="auto"/>
            <w:vAlign w:val="center"/>
            <w:hideMark/>
          </w:tcPr>
          <w:p w14:paraId="18FBCA7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խցուկների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խտաբուկների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p>
        </w:tc>
      </w:tr>
      <w:tr w:rsidR="00FD2B8F" w:rsidRPr="00FD2B8F" w14:paraId="72427D2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D21F8C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183</w:t>
            </w:r>
          </w:p>
        </w:tc>
        <w:tc>
          <w:tcPr>
            <w:tcW w:w="1993" w:type="dxa"/>
            <w:tcBorders>
              <w:top w:val="nil"/>
              <w:left w:val="nil"/>
              <w:bottom w:val="single" w:sz="4" w:space="0" w:color="auto"/>
              <w:right w:val="single" w:sz="4" w:space="0" w:color="auto"/>
            </w:tcBorders>
            <w:shd w:val="clear" w:color="auto" w:fill="auto"/>
            <w:hideMark/>
          </w:tcPr>
          <w:p w14:paraId="5B516B57" w14:textId="642609CF"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5D8FD74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Ղեկաձողի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խաչուկ</w:t>
            </w:r>
            <w:proofErr w:type="spellEnd"/>
          </w:p>
        </w:tc>
      </w:tr>
      <w:tr w:rsidR="00FD2B8F" w:rsidRPr="00FD2B8F" w14:paraId="3710A24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BC75FF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184</w:t>
            </w:r>
          </w:p>
        </w:tc>
        <w:tc>
          <w:tcPr>
            <w:tcW w:w="1993" w:type="dxa"/>
            <w:tcBorders>
              <w:top w:val="nil"/>
              <w:left w:val="nil"/>
              <w:bottom w:val="single" w:sz="4" w:space="0" w:color="auto"/>
              <w:right w:val="single" w:sz="4" w:space="0" w:color="auto"/>
            </w:tcBorders>
            <w:shd w:val="clear" w:color="auto" w:fill="auto"/>
            <w:hideMark/>
          </w:tcPr>
          <w:p w14:paraId="2ABA3046" w14:textId="6F6E6DB1" w:rsidR="00FD2B8F" w:rsidRPr="00FD2B8F" w:rsidRDefault="00FD2B8F" w:rsidP="00FD2B8F">
            <w:pPr>
              <w:jc w:val="center"/>
              <w:rPr>
                <w:color w:val="000000"/>
                <w:sz w:val="20"/>
                <w:szCs w:val="20"/>
                <w:lang w:val="ru-RU" w:eastAsia="ru-RU"/>
              </w:rPr>
            </w:pPr>
            <w:r w:rsidRPr="00FD2B8F">
              <w:rPr>
                <w:sz w:val="20"/>
                <w:szCs w:val="20"/>
              </w:rPr>
              <w:t>15000</w:t>
            </w:r>
          </w:p>
        </w:tc>
        <w:tc>
          <w:tcPr>
            <w:tcW w:w="5588" w:type="dxa"/>
            <w:tcBorders>
              <w:top w:val="nil"/>
              <w:left w:val="nil"/>
              <w:bottom w:val="single" w:sz="4" w:space="0" w:color="auto"/>
              <w:right w:val="single" w:sz="4" w:space="0" w:color="auto"/>
            </w:tcBorders>
            <w:shd w:val="clear" w:color="auto" w:fill="auto"/>
            <w:vAlign w:val="center"/>
            <w:hideMark/>
          </w:tcPr>
          <w:p w14:paraId="43DAAC4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յուղի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ռադիատոր</w:t>
            </w:r>
            <w:proofErr w:type="spellEnd"/>
          </w:p>
        </w:tc>
      </w:tr>
      <w:tr w:rsidR="00FD2B8F" w:rsidRPr="00FD2B8F" w14:paraId="7F5505A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42F0A6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185</w:t>
            </w:r>
          </w:p>
        </w:tc>
        <w:tc>
          <w:tcPr>
            <w:tcW w:w="1993" w:type="dxa"/>
            <w:tcBorders>
              <w:top w:val="nil"/>
              <w:left w:val="nil"/>
              <w:bottom w:val="single" w:sz="4" w:space="0" w:color="auto"/>
              <w:right w:val="single" w:sz="4" w:space="0" w:color="auto"/>
            </w:tcBorders>
            <w:shd w:val="clear" w:color="auto" w:fill="auto"/>
            <w:hideMark/>
          </w:tcPr>
          <w:p w14:paraId="6BAF3EF3" w14:textId="2C617710" w:rsidR="00FD2B8F" w:rsidRPr="00FD2B8F" w:rsidRDefault="00FD2B8F" w:rsidP="00FD2B8F">
            <w:pPr>
              <w:jc w:val="center"/>
              <w:rPr>
                <w:color w:val="000000"/>
                <w:sz w:val="20"/>
                <w:szCs w:val="20"/>
                <w:lang w:val="ru-RU" w:eastAsia="ru-RU"/>
              </w:rPr>
            </w:pPr>
            <w:r w:rsidRPr="00FD2B8F">
              <w:rPr>
                <w:sz w:val="20"/>
                <w:szCs w:val="20"/>
              </w:rPr>
              <w:t>8000</w:t>
            </w:r>
          </w:p>
        </w:tc>
        <w:tc>
          <w:tcPr>
            <w:tcW w:w="5588" w:type="dxa"/>
            <w:tcBorders>
              <w:top w:val="nil"/>
              <w:left w:val="nil"/>
              <w:bottom w:val="single" w:sz="4" w:space="0" w:color="auto"/>
              <w:right w:val="single" w:sz="4" w:space="0" w:color="auto"/>
            </w:tcBorders>
            <w:shd w:val="clear" w:color="auto" w:fill="auto"/>
            <w:vAlign w:val="center"/>
            <w:hideMark/>
          </w:tcPr>
          <w:p w14:paraId="3D0EE43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հիդրոուժեղարարի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w:t>
            </w:r>
            <w:proofErr w:type="spellEnd"/>
          </w:p>
        </w:tc>
      </w:tr>
      <w:tr w:rsidR="00FD2B8F" w:rsidRPr="00FD2B8F" w14:paraId="0D12995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BC6363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186</w:t>
            </w:r>
          </w:p>
        </w:tc>
        <w:tc>
          <w:tcPr>
            <w:tcW w:w="1993" w:type="dxa"/>
            <w:tcBorders>
              <w:top w:val="nil"/>
              <w:left w:val="nil"/>
              <w:bottom w:val="single" w:sz="4" w:space="0" w:color="auto"/>
              <w:right w:val="single" w:sz="4" w:space="0" w:color="auto"/>
            </w:tcBorders>
            <w:shd w:val="clear" w:color="auto" w:fill="auto"/>
            <w:hideMark/>
          </w:tcPr>
          <w:p w14:paraId="7E1C0EC9" w14:textId="45A555CB"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1570379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հիդրոուժեղարարի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պոմպի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567A4B2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D90880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187</w:t>
            </w:r>
          </w:p>
        </w:tc>
        <w:tc>
          <w:tcPr>
            <w:tcW w:w="1993" w:type="dxa"/>
            <w:tcBorders>
              <w:top w:val="nil"/>
              <w:left w:val="nil"/>
              <w:bottom w:val="single" w:sz="4" w:space="0" w:color="auto"/>
              <w:right w:val="single" w:sz="4" w:space="0" w:color="auto"/>
            </w:tcBorders>
            <w:shd w:val="clear" w:color="auto" w:fill="auto"/>
            <w:hideMark/>
          </w:tcPr>
          <w:p w14:paraId="4CBE3E18" w14:textId="1022D4BC"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3960ED3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հիդրոուժեղարարի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բարձր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ճնշման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փողրակ</w:t>
            </w:r>
            <w:proofErr w:type="spellEnd"/>
          </w:p>
        </w:tc>
      </w:tr>
      <w:tr w:rsidR="00FD2B8F" w:rsidRPr="00FD2B8F" w14:paraId="3E8B9E8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CA1D2A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188</w:t>
            </w:r>
          </w:p>
        </w:tc>
        <w:tc>
          <w:tcPr>
            <w:tcW w:w="1993" w:type="dxa"/>
            <w:tcBorders>
              <w:top w:val="nil"/>
              <w:left w:val="nil"/>
              <w:bottom w:val="single" w:sz="4" w:space="0" w:color="auto"/>
              <w:right w:val="single" w:sz="4" w:space="0" w:color="auto"/>
            </w:tcBorders>
            <w:shd w:val="clear" w:color="auto" w:fill="auto"/>
            <w:hideMark/>
          </w:tcPr>
          <w:p w14:paraId="571B7FC6" w14:textId="1AB7550C"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5501BBB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հիդրոուժեղարարի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ցածր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ճնշման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փողրակ</w:t>
            </w:r>
            <w:proofErr w:type="spellEnd"/>
          </w:p>
        </w:tc>
      </w:tr>
      <w:tr w:rsidR="00FD2B8F" w:rsidRPr="00FD2B8F" w14:paraId="0FCBFEB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D4D26E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189</w:t>
            </w:r>
          </w:p>
        </w:tc>
        <w:tc>
          <w:tcPr>
            <w:tcW w:w="1993" w:type="dxa"/>
            <w:tcBorders>
              <w:top w:val="nil"/>
              <w:left w:val="nil"/>
              <w:bottom w:val="single" w:sz="4" w:space="0" w:color="auto"/>
              <w:right w:val="single" w:sz="4" w:space="0" w:color="auto"/>
            </w:tcBorders>
            <w:shd w:val="clear" w:color="auto" w:fill="auto"/>
            <w:hideMark/>
          </w:tcPr>
          <w:p w14:paraId="63D9B2BF" w14:textId="5975CFF1"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31AB32E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Ղեկաձողի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w:t>
            </w:r>
            <w:proofErr w:type="spellEnd"/>
          </w:p>
        </w:tc>
      </w:tr>
      <w:tr w:rsidR="00FD2B8F" w:rsidRPr="00FD2B8F" w14:paraId="4D92C92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FF77A9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190</w:t>
            </w:r>
          </w:p>
        </w:tc>
        <w:tc>
          <w:tcPr>
            <w:tcW w:w="1993" w:type="dxa"/>
            <w:tcBorders>
              <w:top w:val="nil"/>
              <w:left w:val="nil"/>
              <w:bottom w:val="single" w:sz="4" w:space="0" w:color="auto"/>
              <w:right w:val="single" w:sz="4" w:space="0" w:color="auto"/>
            </w:tcBorders>
            <w:shd w:val="clear" w:color="auto" w:fill="auto"/>
            <w:hideMark/>
          </w:tcPr>
          <w:p w14:paraId="7425B61C" w14:textId="6A3B007B" w:rsidR="00FD2B8F" w:rsidRPr="00FD2B8F" w:rsidRDefault="00FD2B8F" w:rsidP="00FD2B8F">
            <w:pPr>
              <w:jc w:val="center"/>
              <w:rPr>
                <w:color w:val="000000"/>
                <w:sz w:val="20"/>
                <w:szCs w:val="20"/>
                <w:lang w:val="ru-RU" w:eastAsia="ru-RU"/>
              </w:rPr>
            </w:pPr>
            <w:r w:rsidRPr="00FD2B8F">
              <w:rPr>
                <w:sz w:val="20"/>
                <w:szCs w:val="20"/>
              </w:rPr>
              <w:t>15000</w:t>
            </w:r>
          </w:p>
        </w:tc>
        <w:tc>
          <w:tcPr>
            <w:tcW w:w="5588" w:type="dxa"/>
            <w:tcBorders>
              <w:top w:val="nil"/>
              <w:left w:val="nil"/>
              <w:bottom w:val="single" w:sz="4" w:space="0" w:color="auto"/>
              <w:right w:val="single" w:sz="4" w:space="0" w:color="auto"/>
            </w:tcBorders>
            <w:shd w:val="clear" w:color="auto" w:fill="auto"/>
            <w:vAlign w:val="center"/>
            <w:hideMark/>
          </w:tcPr>
          <w:p w14:paraId="65C83B2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Ղեկաձող</w:t>
            </w:r>
            <w:proofErr w:type="spellEnd"/>
          </w:p>
        </w:tc>
      </w:tr>
      <w:tr w:rsidR="00FD2B8F" w:rsidRPr="00FD2B8F" w14:paraId="2B08E75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33B793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191</w:t>
            </w:r>
          </w:p>
        </w:tc>
        <w:tc>
          <w:tcPr>
            <w:tcW w:w="1993" w:type="dxa"/>
            <w:tcBorders>
              <w:top w:val="nil"/>
              <w:left w:val="nil"/>
              <w:bottom w:val="single" w:sz="4" w:space="0" w:color="auto"/>
              <w:right w:val="single" w:sz="4" w:space="0" w:color="auto"/>
            </w:tcBorders>
            <w:shd w:val="clear" w:color="auto" w:fill="auto"/>
            <w:hideMark/>
          </w:tcPr>
          <w:p w14:paraId="6BA52417" w14:textId="1210C7E3"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396677A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ելուստ</w:t>
            </w:r>
            <w:proofErr w:type="spellEnd"/>
            <w:r w:rsidRPr="00FD2B8F">
              <w:rPr>
                <w:color w:val="000000"/>
                <w:sz w:val="20"/>
                <w:szCs w:val="20"/>
                <w:lang w:val="ru-RU" w:eastAsia="ru-RU"/>
              </w:rPr>
              <w:t xml:space="preserve"> (бинокль)</w:t>
            </w:r>
          </w:p>
        </w:tc>
      </w:tr>
      <w:tr w:rsidR="00FD2B8F" w:rsidRPr="00FD2B8F" w14:paraId="48CB890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FA075E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192</w:t>
            </w:r>
          </w:p>
        </w:tc>
        <w:tc>
          <w:tcPr>
            <w:tcW w:w="1993" w:type="dxa"/>
            <w:tcBorders>
              <w:top w:val="nil"/>
              <w:left w:val="nil"/>
              <w:bottom w:val="single" w:sz="4" w:space="0" w:color="auto"/>
              <w:right w:val="single" w:sz="4" w:space="0" w:color="auto"/>
            </w:tcBorders>
            <w:shd w:val="clear" w:color="auto" w:fill="auto"/>
            <w:hideMark/>
          </w:tcPr>
          <w:p w14:paraId="19D83C0C" w14:textId="78F7005A" w:rsidR="00FD2B8F" w:rsidRPr="00FD2B8F" w:rsidRDefault="00FD2B8F" w:rsidP="00FD2B8F">
            <w:pPr>
              <w:jc w:val="center"/>
              <w:rPr>
                <w:color w:val="000000"/>
                <w:sz w:val="20"/>
                <w:szCs w:val="20"/>
                <w:lang w:val="ru-RU" w:eastAsia="ru-RU"/>
              </w:rPr>
            </w:pPr>
            <w:r w:rsidRPr="00FD2B8F">
              <w:rPr>
                <w:sz w:val="20"/>
                <w:szCs w:val="20"/>
              </w:rPr>
              <w:t>8000</w:t>
            </w:r>
          </w:p>
        </w:tc>
        <w:tc>
          <w:tcPr>
            <w:tcW w:w="5588" w:type="dxa"/>
            <w:tcBorders>
              <w:top w:val="nil"/>
              <w:left w:val="nil"/>
              <w:bottom w:val="single" w:sz="4" w:space="0" w:color="auto"/>
              <w:right w:val="single" w:sz="4" w:space="0" w:color="auto"/>
            </w:tcBorders>
            <w:shd w:val="clear" w:color="auto" w:fill="auto"/>
            <w:vAlign w:val="center"/>
            <w:hideMark/>
          </w:tcPr>
          <w:p w14:paraId="1784480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շպոնկա</w:t>
            </w:r>
            <w:proofErr w:type="spellEnd"/>
          </w:p>
        </w:tc>
      </w:tr>
      <w:tr w:rsidR="00FD2B8F" w:rsidRPr="00FD2B8F" w14:paraId="3F9BFDE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353FD7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193</w:t>
            </w:r>
          </w:p>
        </w:tc>
        <w:tc>
          <w:tcPr>
            <w:tcW w:w="1993" w:type="dxa"/>
            <w:tcBorders>
              <w:top w:val="nil"/>
              <w:left w:val="nil"/>
              <w:bottom w:val="single" w:sz="4" w:space="0" w:color="auto"/>
              <w:right w:val="single" w:sz="4" w:space="0" w:color="auto"/>
            </w:tcBorders>
            <w:shd w:val="clear" w:color="auto" w:fill="auto"/>
            <w:hideMark/>
          </w:tcPr>
          <w:p w14:paraId="082FEC71" w14:textId="37649275" w:rsidR="00FD2B8F" w:rsidRPr="00FD2B8F" w:rsidRDefault="00FD2B8F" w:rsidP="00FD2B8F">
            <w:pPr>
              <w:jc w:val="center"/>
              <w:rPr>
                <w:color w:val="000000"/>
                <w:sz w:val="20"/>
                <w:szCs w:val="20"/>
                <w:lang w:val="ru-RU" w:eastAsia="ru-RU"/>
              </w:rPr>
            </w:pPr>
            <w:r w:rsidRPr="00FD2B8F">
              <w:rPr>
                <w:sz w:val="20"/>
                <w:szCs w:val="20"/>
              </w:rPr>
              <w:t>30000</w:t>
            </w:r>
          </w:p>
        </w:tc>
        <w:tc>
          <w:tcPr>
            <w:tcW w:w="5588" w:type="dxa"/>
            <w:tcBorders>
              <w:top w:val="nil"/>
              <w:left w:val="nil"/>
              <w:bottom w:val="single" w:sz="4" w:space="0" w:color="auto"/>
              <w:right w:val="single" w:sz="4" w:space="0" w:color="auto"/>
            </w:tcBorders>
            <w:shd w:val="clear" w:color="auto" w:fill="auto"/>
            <w:vAlign w:val="center"/>
            <w:hideMark/>
          </w:tcPr>
          <w:p w14:paraId="318E6A9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կալունի</w:t>
            </w:r>
            <w:proofErr w:type="spellEnd"/>
            <w:r w:rsidRPr="00FD2B8F">
              <w:rPr>
                <w:color w:val="000000"/>
                <w:sz w:val="20"/>
                <w:szCs w:val="20"/>
                <w:lang w:val="ru-RU" w:eastAsia="ru-RU"/>
              </w:rPr>
              <w:t xml:space="preserve"> (сошка)</w:t>
            </w:r>
          </w:p>
        </w:tc>
      </w:tr>
      <w:tr w:rsidR="00FD2B8F" w:rsidRPr="00FD2B8F" w14:paraId="5AA6AFE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E68084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194</w:t>
            </w:r>
          </w:p>
        </w:tc>
        <w:tc>
          <w:tcPr>
            <w:tcW w:w="1993" w:type="dxa"/>
            <w:tcBorders>
              <w:top w:val="nil"/>
              <w:left w:val="nil"/>
              <w:bottom w:val="single" w:sz="4" w:space="0" w:color="auto"/>
              <w:right w:val="single" w:sz="4" w:space="0" w:color="auto"/>
            </w:tcBorders>
            <w:shd w:val="clear" w:color="auto" w:fill="auto"/>
            <w:hideMark/>
          </w:tcPr>
          <w:p w14:paraId="5811FCE2" w14:textId="2253AA72" w:rsidR="00FD2B8F" w:rsidRPr="00FD2B8F" w:rsidRDefault="00FD2B8F" w:rsidP="00FD2B8F">
            <w:pPr>
              <w:jc w:val="center"/>
              <w:rPr>
                <w:color w:val="000000"/>
                <w:sz w:val="20"/>
                <w:szCs w:val="20"/>
                <w:lang w:val="ru-RU" w:eastAsia="ru-RU"/>
              </w:rPr>
            </w:pPr>
            <w:r w:rsidRPr="00FD2B8F">
              <w:rPr>
                <w:sz w:val="20"/>
                <w:szCs w:val="20"/>
              </w:rPr>
              <w:t>90000</w:t>
            </w:r>
          </w:p>
        </w:tc>
        <w:tc>
          <w:tcPr>
            <w:tcW w:w="5588" w:type="dxa"/>
            <w:tcBorders>
              <w:top w:val="nil"/>
              <w:left w:val="nil"/>
              <w:bottom w:val="single" w:sz="4" w:space="0" w:color="auto"/>
              <w:right w:val="single" w:sz="4" w:space="0" w:color="auto"/>
            </w:tcBorders>
            <w:shd w:val="clear" w:color="auto" w:fill="auto"/>
            <w:vAlign w:val="center"/>
            <w:hideMark/>
          </w:tcPr>
          <w:p w14:paraId="451F3E5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Սռնացիցի</w:t>
            </w:r>
            <w:proofErr w:type="spellEnd"/>
            <w:r w:rsidRPr="00FD2B8F">
              <w:rPr>
                <w:color w:val="000000"/>
                <w:sz w:val="20"/>
                <w:szCs w:val="20"/>
                <w:lang w:val="ru-RU" w:eastAsia="ru-RU"/>
              </w:rPr>
              <w:t xml:space="preserve"> (шкворней)</w:t>
            </w:r>
          </w:p>
        </w:tc>
      </w:tr>
      <w:tr w:rsidR="00FD2B8F" w:rsidRPr="00FD2B8F" w14:paraId="7A0B3D2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7B7CC4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195</w:t>
            </w:r>
          </w:p>
        </w:tc>
        <w:tc>
          <w:tcPr>
            <w:tcW w:w="1993" w:type="dxa"/>
            <w:tcBorders>
              <w:top w:val="nil"/>
              <w:left w:val="nil"/>
              <w:bottom w:val="single" w:sz="4" w:space="0" w:color="auto"/>
              <w:right w:val="single" w:sz="4" w:space="0" w:color="auto"/>
            </w:tcBorders>
            <w:shd w:val="clear" w:color="auto" w:fill="auto"/>
            <w:hideMark/>
          </w:tcPr>
          <w:p w14:paraId="71255819" w14:textId="7278153E"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40B1A4C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սռնացիցի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վերանորոգման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p>
        </w:tc>
      </w:tr>
      <w:tr w:rsidR="00FD2B8F" w:rsidRPr="00FD2B8F" w14:paraId="62FC857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C352F3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196</w:t>
            </w:r>
          </w:p>
        </w:tc>
        <w:tc>
          <w:tcPr>
            <w:tcW w:w="1993" w:type="dxa"/>
            <w:tcBorders>
              <w:top w:val="nil"/>
              <w:left w:val="nil"/>
              <w:bottom w:val="single" w:sz="4" w:space="0" w:color="auto"/>
              <w:right w:val="single" w:sz="4" w:space="0" w:color="auto"/>
            </w:tcBorders>
            <w:shd w:val="clear" w:color="auto" w:fill="auto"/>
            <w:hideMark/>
          </w:tcPr>
          <w:p w14:paraId="3F607618" w14:textId="726EE2AE"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729F43E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Ղեկային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ռեզբավոյ</w:t>
            </w:r>
            <w:proofErr w:type="spellEnd"/>
          </w:p>
        </w:tc>
      </w:tr>
      <w:tr w:rsidR="00FD2B8F" w:rsidRPr="00FD2B8F" w14:paraId="41FEB27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C9978B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197</w:t>
            </w:r>
          </w:p>
        </w:tc>
        <w:tc>
          <w:tcPr>
            <w:tcW w:w="1993" w:type="dxa"/>
            <w:tcBorders>
              <w:top w:val="nil"/>
              <w:left w:val="nil"/>
              <w:bottom w:val="single" w:sz="4" w:space="0" w:color="auto"/>
              <w:right w:val="single" w:sz="4" w:space="0" w:color="auto"/>
            </w:tcBorders>
            <w:shd w:val="clear" w:color="auto" w:fill="auto"/>
            <w:hideMark/>
          </w:tcPr>
          <w:p w14:paraId="76B873FE" w14:textId="15BA1355" w:rsidR="00FD2B8F" w:rsidRPr="00FD2B8F" w:rsidRDefault="00FD2B8F" w:rsidP="00FD2B8F">
            <w:pPr>
              <w:jc w:val="center"/>
              <w:rPr>
                <w:color w:val="000000"/>
                <w:sz w:val="20"/>
                <w:szCs w:val="20"/>
                <w:lang w:val="ru-RU" w:eastAsia="ru-RU"/>
              </w:rPr>
            </w:pPr>
            <w:r w:rsidRPr="00FD2B8F">
              <w:rPr>
                <w:sz w:val="20"/>
                <w:szCs w:val="20"/>
              </w:rPr>
              <w:t>220000</w:t>
            </w:r>
          </w:p>
        </w:tc>
        <w:tc>
          <w:tcPr>
            <w:tcW w:w="5588" w:type="dxa"/>
            <w:tcBorders>
              <w:top w:val="nil"/>
              <w:left w:val="nil"/>
              <w:bottom w:val="single" w:sz="4" w:space="0" w:color="auto"/>
              <w:right w:val="single" w:sz="4" w:space="0" w:color="auto"/>
            </w:tcBorders>
            <w:shd w:val="clear" w:color="auto" w:fill="auto"/>
            <w:vAlign w:val="center"/>
            <w:hideMark/>
          </w:tcPr>
          <w:p w14:paraId="1D46D8F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Ձգան</w:t>
            </w:r>
            <w:proofErr w:type="spellEnd"/>
            <w:r w:rsidRPr="00FD2B8F">
              <w:rPr>
                <w:color w:val="000000"/>
                <w:sz w:val="20"/>
                <w:szCs w:val="20"/>
                <w:lang w:val="ru-RU" w:eastAsia="ru-RU"/>
              </w:rPr>
              <w:t xml:space="preserve"> (тяга)</w:t>
            </w:r>
          </w:p>
        </w:tc>
      </w:tr>
      <w:tr w:rsidR="00FD2B8F" w:rsidRPr="00FD2B8F" w14:paraId="1BB91A7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311F35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198</w:t>
            </w:r>
          </w:p>
        </w:tc>
        <w:tc>
          <w:tcPr>
            <w:tcW w:w="1993" w:type="dxa"/>
            <w:tcBorders>
              <w:top w:val="nil"/>
              <w:left w:val="nil"/>
              <w:bottom w:val="single" w:sz="4" w:space="0" w:color="auto"/>
              <w:right w:val="single" w:sz="4" w:space="0" w:color="auto"/>
            </w:tcBorders>
            <w:shd w:val="clear" w:color="auto" w:fill="auto"/>
            <w:hideMark/>
          </w:tcPr>
          <w:p w14:paraId="42B16EEE" w14:textId="59FD82DA" w:rsidR="00FD2B8F" w:rsidRPr="00FD2B8F" w:rsidRDefault="00FD2B8F" w:rsidP="00FD2B8F">
            <w:pPr>
              <w:jc w:val="center"/>
              <w:rPr>
                <w:color w:val="000000"/>
                <w:sz w:val="20"/>
                <w:szCs w:val="20"/>
                <w:lang w:val="ru-RU" w:eastAsia="ru-RU"/>
              </w:rPr>
            </w:pPr>
            <w:r w:rsidRPr="00FD2B8F">
              <w:rPr>
                <w:sz w:val="20"/>
                <w:szCs w:val="20"/>
              </w:rPr>
              <w:t>100000</w:t>
            </w:r>
          </w:p>
        </w:tc>
        <w:tc>
          <w:tcPr>
            <w:tcW w:w="5588" w:type="dxa"/>
            <w:tcBorders>
              <w:top w:val="nil"/>
              <w:left w:val="nil"/>
              <w:bottom w:val="single" w:sz="4" w:space="0" w:color="auto"/>
              <w:right w:val="single" w:sz="4" w:space="0" w:color="auto"/>
            </w:tcBorders>
            <w:shd w:val="clear" w:color="auto" w:fill="auto"/>
            <w:vAlign w:val="center"/>
            <w:hideMark/>
          </w:tcPr>
          <w:p w14:paraId="2BF972E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Ձգանի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ծայրակալ</w:t>
            </w:r>
            <w:proofErr w:type="spellEnd"/>
          </w:p>
        </w:tc>
      </w:tr>
      <w:tr w:rsidR="00FD2B8F" w:rsidRPr="00FD2B8F" w14:paraId="76ECDA8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738792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ԱՐԳԵԼԱԿՄԱՆ ՀԱՄԱԿԱՐԳ</w:t>
            </w:r>
          </w:p>
        </w:tc>
        <w:tc>
          <w:tcPr>
            <w:tcW w:w="1993" w:type="dxa"/>
            <w:tcBorders>
              <w:top w:val="nil"/>
              <w:left w:val="nil"/>
              <w:bottom w:val="single" w:sz="4" w:space="0" w:color="auto"/>
              <w:right w:val="single" w:sz="4" w:space="0" w:color="auto"/>
            </w:tcBorders>
            <w:shd w:val="clear" w:color="auto" w:fill="auto"/>
            <w:hideMark/>
          </w:tcPr>
          <w:p w14:paraId="3C8CC308" w14:textId="6D91DA61" w:rsidR="00FD2B8F" w:rsidRPr="00FD2B8F" w:rsidRDefault="00FD2B8F" w:rsidP="00FD2B8F">
            <w:pPr>
              <w:jc w:val="center"/>
              <w:rPr>
                <w:color w:val="000000"/>
                <w:sz w:val="20"/>
                <w:szCs w:val="20"/>
                <w:lang w:val="ru-RU" w:eastAsia="ru-RU"/>
              </w:rPr>
            </w:pPr>
          </w:p>
        </w:tc>
        <w:tc>
          <w:tcPr>
            <w:tcW w:w="5588" w:type="dxa"/>
            <w:tcBorders>
              <w:top w:val="nil"/>
              <w:left w:val="nil"/>
              <w:bottom w:val="single" w:sz="4" w:space="0" w:color="auto"/>
              <w:right w:val="single" w:sz="4" w:space="0" w:color="auto"/>
            </w:tcBorders>
            <w:shd w:val="clear" w:color="auto" w:fill="auto"/>
            <w:vAlign w:val="center"/>
            <w:hideMark/>
          </w:tcPr>
          <w:p w14:paraId="7F22D907" w14:textId="77777777" w:rsidR="00FD2B8F" w:rsidRPr="00FD2B8F" w:rsidRDefault="00FD2B8F" w:rsidP="00FD2B8F">
            <w:pPr>
              <w:jc w:val="center"/>
              <w:rPr>
                <w:color w:val="000000"/>
                <w:sz w:val="20"/>
                <w:szCs w:val="20"/>
                <w:lang w:val="ru-RU" w:eastAsia="ru-RU"/>
              </w:rPr>
            </w:pPr>
            <w:r w:rsidRPr="00FD2B8F">
              <w:rPr>
                <w:color w:val="000000"/>
                <w:sz w:val="20"/>
                <w:szCs w:val="20"/>
                <w:lang w:val="ru-RU" w:eastAsia="ru-RU"/>
              </w:rPr>
              <w:t> </w:t>
            </w:r>
          </w:p>
        </w:tc>
      </w:tr>
      <w:tr w:rsidR="00FD2B8F" w:rsidRPr="00FD2B8F" w14:paraId="7B314B2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7893A8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199</w:t>
            </w:r>
          </w:p>
        </w:tc>
        <w:tc>
          <w:tcPr>
            <w:tcW w:w="1993" w:type="dxa"/>
            <w:tcBorders>
              <w:top w:val="nil"/>
              <w:left w:val="nil"/>
              <w:bottom w:val="single" w:sz="4" w:space="0" w:color="auto"/>
              <w:right w:val="single" w:sz="4" w:space="0" w:color="auto"/>
            </w:tcBorders>
            <w:shd w:val="clear" w:color="auto" w:fill="auto"/>
            <w:hideMark/>
          </w:tcPr>
          <w:p w14:paraId="6697F947" w14:textId="66692A1B" w:rsidR="00FD2B8F" w:rsidRPr="00FD2B8F" w:rsidRDefault="00FD2B8F" w:rsidP="00FD2B8F">
            <w:pPr>
              <w:jc w:val="center"/>
              <w:rPr>
                <w:color w:val="000000"/>
                <w:sz w:val="20"/>
                <w:szCs w:val="20"/>
                <w:lang w:val="ru-RU" w:eastAsia="ru-RU"/>
              </w:rPr>
            </w:pPr>
            <w:r w:rsidRPr="00FD2B8F">
              <w:rPr>
                <w:sz w:val="20"/>
                <w:szCs w:val="20"/>
              </w:rPr>
              <w:t>90000</w:t>
            </w:r>
          </w:p>
        </w:tc>
        <w:tc>
          <w:tcPr>
            <w:tcW w:w="5588" w:type="dxa"/>
            <w:tcBorders>
              <w:top w:val="nil"/>
              <w:left w:val="nil"/>
              <w:bottom w:val="single" w:sz="4" w:space="0" w:color="auto"/>
              <w:right w:val="single" w:sz="4" w:space="0" w:color="auto"/>
            </w:tcBorders>
            <w:shd w:val="clear" w:color="auto" w:fill="auto"/>
            <w:vAlign w:val="center"/>
            <w:hideMark/>
          </w:tcPr>
          <w:p w14:paraId="6F4312B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գլխավոր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w:t>
            </w:r>
            <w:proofErr w:type="spellEnd"/>
          </w:p>
        </w:tc>
      </w:tr>
      <w:tr w:rsidR="00FD2B8F" w:rsidRPr="00FD2B8F" w14:paraId="1478733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D1DB16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200</w:t>
            </w:r>
          </w:p>
        </w:tc>
        <w:tc>
          <w:tcPr>
            <w:tcW w:w="1993" w:type="dxa"/>
            <w:tcBorders>
              <w:top w:val="nil"/>
              <w:left w:val="nil"/>
              <w:bottom w:val="single" w:sz="4" w:space="0" w:color="auto"/>
              <w:right w:val="single" w:sz="4" w:space="0" w:color="auto"/>
            </w:tcBorders>
            <w:shd w:val="clear" w:color="auto" w:fill="auto"/>
            <w:hideMark/>
          </w:tcPr>
          <w:p w14:paraId="672C5F5D" w14:textId="57675F9E"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2C53588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գլխավոր</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վերանորոգման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հավաքածու</w:t>
            </w:r>
            <w:proofErr w:type="spellEnd"/>
          </w:p>
        </w:tc>
      </w:tr>
      <w:tr w:rsidR="00FD2B8F" w:rsidRPr="00FD2B8F" w14:paraId="3F05D33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BE99B1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201</w:t>
            </w:r>
          </w:p>
        </w:tc>
        <w:tc>
          <w:tcPr>
            <w:tcW w:w="1993" w:type="dxa"/>
            <w:tcBorders>
              <w:top w:val="nil"/>
              <w:left w:val="nil"/>
              <w:bottom w:val="single" w:sz="4" w:space="0" w:color="auto"/>
              <w:right w:val="single" w:sz="4" w:space="0" w:color="auto"/>
            </w:tcBorders>
            <w:shd w:val="clear" w:color="auto" w:fill="auto"/>
            <w:hideMark/>
          </w:tcPr>
          <w:p w14:paraId="7BF08AF6" w14:textId="392CAFBE"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5610011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Աշխատանքային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խցուկներ</w:t>
            </w:r>
            <w:proofErr w:type="spellEnd"/>
          </w:p>
        </w:tc>
      </w:tr>
      <w:tr w:rsidR="00FD2B8F" w:rsidRPr="00FD2B8F" w14:paraId="3FB4D8A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D84263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202</w:t>
            </w:r>
          </w:p>
        </w:tc>
        <w:tc>
          <w:tcPr>
            <w:tcW w:w="1993" w:type="dxa"/>
            <w:tcBorders>
              <w:top w:val="nil"/>
              <w:left w:val="nil"/>
              <w:bottom w:val="single" w:sz="4" w:space="0" w:color="auto"/>
              <w:right w:val="single" w:sz="4" w:space="0" w:color="auto"/>
            </w:tcBorders>
            <w:shd w:val="clear" w:color="auto" w:fill="auto"/>
            <w:hideMark/>
          </w:tcPr>
          <w:p w14:paraId="31B9F766" w14:textId="0BD935A7" w:rsidR="00FD2B8F" w:rsidRPr="00FD2B8F" w:rsidRDefault="00FD2B8F" w:rsidP="00FD2B8F">
            <w:pPr>
              <w:jc w:val="center"/>
              <w:rPr>
                <w:color w:val="000000"/>
                <w:sz w:val="20"/>
                <w:szCs w:val="20"/>
                <w:lang w:val="ru-RU" w:eastAsia="ru-RU"/>
              </w:rPr>
            </w:pPr>
            <w:r w:rsidRPr="00FD2B8F">
              <w:rPr>
                <w:sz w:val="20"/>
                <w:szCs w:val="20"/>
              </w:rPr>
              <w:t>16000</w:t>
            </w:r>
          </w:p>
        </w:tc>
        <w:tc>
          <w:tcPr>
            <w:tcW w:w="5588" w:type="dxa"/>
            <w:tcBorders>
              <w:top w:val="nil"/>
              <w:left w:val="nil"/>
              <w:bottom w:val="single" w:sz="4" w:space="0" w:color="auto"/>
              <w:right w:val="single" w:sz="4" w:space="0" w:color="auto"/>
            </w:tcBorders>
            <w:shd w:val="clear" w:color="auto" w:fill="auto"/>
            <w:vAlign w:val="center"/>
            <w:hideMark/>
          </w:tcPr>
          <w:p w14:paraId="4654D67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աշխատանքային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գլանի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վերանորոգման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p>
        </w:tc>
      </w:tr>
      <w:tr w:rsidR="00FD2B8F" w:rsidRPr="00FD2B8F" w14:paraId="43FBAE4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7E8E38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203</w:t>
            </w:r>
          </w:p>
        </w:tc>
        <w:tc>
          <w:tcPr>
            <w:tcW w:w="1993" w:type="dxa"/>
            <w:tcBorders>
              <w:top w:val="nil"/>
              <w:left w:val="nil"/>
              <w:bottom w:val="single" w:sz="4" w:space="0" w:color="auto"/>
              <w:right w:val="single" w:sz="4" w:space="0" w:color="auto"/>
            </w:tcBorders>
            <w:shd w:val="clear" w:color="auto" w:fill="auto"/>
            <w:hideMark/>
          </w:tcPr>
          <w:p w14:paraId="5C6C74FF" w14:textId="47115778"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47D1502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ռետինե</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p>
        </w:tc>
      </w:tr>
      <w:tr w:rsidR="00FD2B8F" w:rsidRPr="00FD2B8F" w14:paraId="7CE5926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959745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204</w:t>
            </w:r>
          </w:p>
        </w:tc>
        <w:tc>
          <w:tcPr>
            <w:tcW w:w="1993" w:type="dxa"/>
            <w:tcBorders>
              <w:top w:val="nil"/>
              <w:left w:val="nil"/>
              <w:bottom w:val="single" w:sz="4" w:space="0" w:color="auto"/>
              <w:right w:val="single" w:sz="4" w:space="0" w:color="auto"/>
            </w:tcBorders>
            <w:shd w:val="clear" w:color="auto" w:fill="auto"/>
            <w:hideMark/>
          </w:tcPr>
          <w:p w14:paraId="67D02CCD" w14:textId="09F9C8CB"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3853AB7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հեղուկի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տարրա</w:t>
            </w:r>
            <w:proofErr w:type="spellEnd"/>
          </w:p>
        </w:tc>
      </w:tr>
      <w:tr w:rsidR="00FD2B8F" w:rsidRPr="00FD2B8F" w14:paraId="4989F37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E2F412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205</w:t>
            </w:r>
          </w:p>
        </w:tc>
        <w:tc>
          <w:tcPr>
            <w:tcW w:w="1993" w:type="dxa"/>
            <w:tcBorders>
              <w:top w:val="nil"/>
              <w:left w:val="nil"/>
              <w:bottom w:val="single" w:sz="4" w:space="0" w:color="auto"/>
              <w:right w:val="single" w:sz="4" w:space="0" w:color="auto"/>
            </w:tcBorders>
            <w:shd w:val="clear" w:color="auto" w:fill="auto"/>
            <w:hideMark/>
          </w:tcPr>
          <w:p w14:paraId="45E36230" w14:textId="57F7122B" w:rsidR="00FD2B8F" w:rsidRPr="00FD2B8F" w:rsidRDefault="00FD2B8F" w:rsidP="00FD2B8F">
            <w:pPr>
              <w:jc w:val="center"/>
              <w:rPr>
                <w:color w:val="000000"/>
                <w:sz w:val="20"/>
                <w:szCs w:val="20"/>
                <w:lang w:val="ru-RU" w:eastAsia="ru-RU"/>
              </w:rPr>
            </w:pPr>
            <w:r w:rsidRPr="00FD2B8F">
              <w:rPr>
                <w:sz w:val="20"/>
                <w:szCs w:val="20"/>
              </w:rPr>
              <w:t>46000</w:t>
            </w:r>
          </w:p>
        </w:tc>
        <w:tc>
          <w:tcPr>
            <w:tcW w:w="5588" w:type="dxa"/>
            <w:tcBorders>
              <w:top w:val="nil"/>
              <w:left w:val="nil"/>
              <w:bottom w:val="single" w:sz="4" w:space="0" w:color="auto"/>
              <w:right w:val="single" w:sz="4" w:space="0" w:color="auto"/>
            </w:tcBorders>
            <w:shd w:val="clear" w:color="auto" w:fill="auto"/>
            <w:vAlign w:val="center"/>
            <w:hideMark/>
          </w:tcPr>
          <w:p w14:paraId="3F3AB04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բաժանարար</w:t>
            </w:r>
            <w:proofErr w:type="spellEnd"/>
          </w:p>
        </w:tc>
      </w:tr>
      <w:tr w:rsidR="00FD2B8F" w:rsidRPr="00FD2B8F" w14:paraId="680186F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C4D8A8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206</w:t>
            </w:r>
          </w:p>
        </w:tc>
        <w:tc>
          <w:tcPr>
            <w:tcW w:w="1993" w:type="dxa"/>
            <w:tcBorders>
              <w:top w:val="nil"/>
              <w:left w:val="nil"/>
              <w:bottom w:val="single" w:sz="4" w:space="0" w:color="auto"/>
              <w:right w:val="single" w:sz="4" w:space="0" w:color="auto"/>
            </w:tcBorders>
            <w:shd w:val="clear" w:color="auto" w:fill="auto"/>
            <w:hideMark/>
          </w:tcPr>
          <w:p w14:paraId="55C8FBCB" w14:textId="37AC08F8" w:rsidR="00FD2B8F" w:rsidRPr="00FD2B8F" w:rsidRDefault="00FD2B8F" w:rsidP="00FD2B8F">
            <w:pPr>
              <w:jc w:val="center"/>
              <w:rPr>
                <w:color w:val="000000"/>
                <w:sz w:val="20"/>
                <w:szCs w:val="20"/>
                <w:lang w:val="ru-RU" w:eastAsia="ru-RU"/>
              </w:rPr>
            </w:pPr>
            <w:r w:rsidRPr="00FD2B8F">
              <w:rPr>
                <w:sz w:val="20"/>
                <w:szCs w:val="20"/>
              </w:rPr>
              <w:t>160000</w:t>
            </w:r>
          </w:p>
        </w:tc>
        <w:tc>
          <w:tcPr>
            <w:tcW w:w="5588" w:type="dxa"/>
            <w:tcBorders>
              <w:top w:val="nil"/>
              <w:left w:val="nil"/>
              <w:bottom w:val="single" w:sz="4" w:space="0" w:color="auto"/>
              <w:right w:val="single" w:sz="4" w:space="0" w:color="auto"/>
            </w:tcBorders>
            <w:shd w:val="clear" w:color="auto" w:fill="auto"/>
            <w:vAlign w:val="center"/>
            <w:hideMark/>
          </w:tcPr>
          <w:p w14:paraId="1A7079E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արջևի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կամերա</w:t>
            </w:r>
            <w:proofErr w:type="spellEnd"/>
            <w:r w:rsidRPr="00FD2B8F">
              <w:rPr>
                <w:color w:val="000000"/>
                <w:sz w:val="20"/>
                <w:szCs w:val="20"/>
                <w:lang w:val="ru-RU" w:eastAsia="ru-RU"/>
              </w:rPr>
              <w:t xml:space="preserve"> (бустер)</w:t>
            </w:r>
          </w:p>
        </w:tc>
      </w:tr>
      <w:tr w:rsidR="00FD2B8F" w:rsidRPr="00FD2B8F" w14:paraId="55669A3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DA432E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207</w:t>
            </w:r>
          </w:p>
        </w:tc>
        <w:tc>
          <w:tcPr>
            <w:tcW w:w="1993" w:type="dxa"/>
            <w:tcBorders>
              <w:top w:val="nil"/>
              <w:left w:val="nil"/>
              <w:bottom w:val="single" w:sz="4" w:space="0" w:color="auto"/>
              <w:right w:val="single" w:sz="4" w:space="0" w:color="auto"/>
            </w:tcBorders>
            <w:shd w:val="clear" w:color="auto" w:fill="auto"/>
            <w:hideMark/>
          </w:tcPr>
          <w:p w14:paraId="3F40F0ED" w14:textId="165B1D6F" w:rsidR="00FD2B8F" w:rsidRPr="00FD2B8F" w:rsidRDefault="00FD2B8F" w:rsidP="00FD2B8F">
            <w:pPr>
              <w:jc w:val="center"/>
              <w:rPr>
                <w:color w:val="000000"/>
                <w:sz w:val="20"/>
                <w:szCs w:val="20"/>
                <w:lang w:val="ru-RU" w:eastAsia="ru-RU"/>
              </w:rPr>
            </w:pPr>
            <w:r w:rsidRPr="00FD2B8F">
              <w:rPr>
                <w:sz w:val="20"/>
                <w:szCs w:val="20"/>
              </w:rPr>
              <w:t>200000</w:t>
            </w:r>
          </w:p>
        </w:tc>
        <w:tc>
          <w:tcPr>
            <w:tcW w:w="5588" w:type="dxa"/>
            <w:tcBorders>
              <w:top w:val="nil"/>
              <w:left w:val="nil"/>
              <w:bottom w:val="single" w:sz="4" w:space="0" w:color="auto"/>
              <w:right w:val="single" w:sz="4" w:space="0" w:color="auto"/>
            </w:tcBorders>
            <w:shd w:val="clear" w:color="auto" w:fill="auto"/>
            <w:vAlign w:val="center"/>
            <w:hideMark/>
          </w:tcPr>
          <w:p w14:paraId="3967925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կամերա</w:t>
            </w:r>
            <w:proofErr w:type="spellEnd"/>
            <w:r w:rsidRPr="00FD2B8F">
              <w:rPr>
                <w:color w:val="000000"/>
                <w:sz w:val="20"/>
                <w:szCs w:val="20"/>
                <w:lang w:val="ru-RU" w:eastAsia="ru-RU"/>
              </w:rPr>
              <w:t xml:space="preserve"> (бустер)</w:t>
            </w:r>
          </w:p>
        </w:tc>
      </w:tr>
      <w:tr w:rsidR="00FD2B8F" w:rsidRPr="00FD2B8F" w14:paraId="272807A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C3795D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208</w:t>
            </w:r>
          </w:p>
        </w:tc>
        <w:tc>
          <w:tcPr>
            <w:tcW w:w="1993" w:type="dxa"/>
            <w:tcBorders>
              <w:top w:val="nil"/>
              <w:left w:val="nil"/>
              <w:bottom w:val="single" w:sz="4" w:space="0" w:color="auto"/>
              <w:right w:val="single" w:sz="4" w:space="0" w:color="auto"/>
            </w:tcBorders>
            <w:shd w:val="clear" w:color="auto" w:fill="auto"/>
            <w:hideMark/>
          </w:tcPr>
          <w:p w14:paraId="5B7CFD40" w14:textId="457DE378"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650C626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ճնշումային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մոնոմետր</w:t>
            </w:r>
            <w:proofErr w:type="spellEnd"/>
          </w:p>
        </w:tc>
      </w:tr>
      <w:tr w:rsidR="00FD2B8F" w:rsidRPr="00FD2B8F" w14:paraId="72ED42E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5BB2DC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209</w:t>
            </w:r>
          </w:p>
        </w:tc>
        <w:tc>
          <w:tcPr>
            <w:tcW w:w="1993" w:type="dxa"/>
            <w:tcBorders>
              <w:top w:val="nil"/>
              <w:left w:val="nil"/>
              <w:bottom w:val="single" w:sz="4" w:space="0" w:color="auto"/>
              <w:right w:val="single" w:sz="4" w:space="0" w:color="auto"/>
            </w:tcBorders>
            <w:shd w:val="clear" w:color="auto" w:fill="auto"/>
            <w:hideMark/>
          </w:tcPr>
          <w:p w14:paraId="38D8BC8F" w14:textId="69037179" w:rsidR="00FD2B8F" w:rsidRPr="00FD2B8F" w:rsidRDefault="00FD2B8F" w:rsidP="00FD2B8F">
            <w:pPr>
              <w:jc w:val="center"/>
              <w:rPr>
                <w:color w:val="000000"/>
                <w:sz w:val="20"/>
                <w:szCs w:val="20"/>
                <w:lang w:val="ru-RU" w:eastAsia="ru-RU"/>
              </w:rPr>
            </w:pPr>
            <w:r w:rsidRPr="00FD2B8F">
              <w:rPr>
                <w:sz w:val="20"/>
                <w:szCs w:val="20"/>
              </w:rPr>
              <w:t>180000</w:t>
            </w:r>
          </w:p>
        </w:tc>
        <w:tc>
          <w:tcPr>
            <w:tcW w:w="5588" w:type="dxa"/>
            <w:tcBorders>
              <w:top w:val="nil"/>
              <w:left w:val="nil"/>
              <w:bottom w:val="single" w:sz="4" w:space="0" w:color="auto"/>
              <w:right w:val="single" w:sz="4" w:space="0" w:color="auto"/>
            </w:tcBorders>
            <w:shd w:val="clear" w:color="auto" w:fill="auto"/>
            <w:vAlign w:val="center"/>
            <w:hideMark/>
          </w:tcPr>
          <w:p w14:paraId="6DC67E6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կոմպրեսսոր</w:t>
            </w:r>
            <w:proofErr w:type="spellEnd"/>
          </w:p>
        </w:tc>
      </w:tr>
      <w:tr w:rsidR="00FD2B8F" w:rsidRPr="00FD2B8F" w14:paraId="67C15CC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32CD5B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210</w:t>
            </w:r>
          </w:p>
        </w:tc>
        <w:tc>
          <w:tcPr>
            <w:tcW w:w="1993" w:type="dxa"/>
            <w:tcBorders>
              <w:top w:val="nil"/>
              <w:left w:val="nil"/>
              <w:bottom w:val="single" w:sz="4" w:space="0" w:color="auto"/>
              <w:right w:val="single" w:sz="4" w:space="0" w:color="auto"/>
            </w:tcBorders>
            <w:shd w:val="clear" w:color="auto" w:fill="auto"/>
            <w:hideMark/>
          </w:tcPr>
          <w:p w14:paraId="3A0F84B4" w14:textId="5F78619F"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0062C23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կոմպրեսսորի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վերանորոգման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հավաքածու</w:t>
            </w:r>
            <w:proofErr w:type="spellEnd"/>
          </w:p>
        </w:tc>
      </w:tr>
      <w:tr w:rsidR="00FD2B8F" w:rsidRPr="00FD2B8F" w14:paraId="6A43B08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010D28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211</w:t>
            </w:r>
          </w:p>
        </w:tc>
        <w:tc>
          <w:tcPr>
            <w:tcW w:w="1993" w:type="dxa"/>
            <w:tcBorders>
              <w:top w:val="nil"/>
              <w:left w:val="nil"/>
              <w:bottom w:val="single" w:sz="4" w:space="0" w:color="auto"/>
              <w:right w:val="single" w:sz="4" w:space="0" w:color="auto"/>
            </w:tcBorders>
            <w:shd w:val="clear" w:color="auto" w:fill="auto"/>
            <w:hideMark/>
          </w:tcPr>
          <w:p w14:paraId="2069488E" w14:textId="1D17E9B0"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02113C5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համակարգի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ճնշման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կարգավորիչ</w:t>
            </w:r>
            <w:proofErr w:type="spellEnd"/>
          </w:p>
        </w:tc>
      </w:tr>
      <w:tr w:rsidR="00FD2B8F" w:rsidRPr="00FD2B8F" w14:paraId="054157E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1D8720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212</w:t>
            </w:r>
          </w:p>
        </w:tc>
        <w:tc>
          <w:tcPr>
            <w:tcW w:w="1993" w:type="dxa"/>
            <w:tcBorders>
              <w:top w:val="nil"/>
              <w:left w:val="nil"/>
              <w:bottom w:val="single" w:sz="4" w:space="0" w:color="auto"/>
              <w:right w:val="single" w:sz="4" w:space="0" w:color="auto"/>
            </w:tcBorders>
            <w:shd w:val="clear" w:color="auto" w:fill="auto"/>
            <w:hideMark/>
          </w:tcPr>
          <w:p w14:paraId="279C5E5A" w14:textId="1EFC1D5E"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34DC5F5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Ճնշման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սահմանափակման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փական</w:t>
            </w:r>
            <w:proofErr w:type="spellEnd"/>
          </w:p>
        </w:tc>
      </w:tr>
      <w:tr w:rsidR="00FD2B8F" w:rsidRPr="00FD2B8F" w14:paraId="5B43EE5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6D5281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213</w:t>
            </w:r>
          </w:p>
        </w:tc>
        <w:tc>
          <w:tcPr>
            <w:tcW w:w="1993" w:type="dxa"/>
            <w:tcBorders>
              <w:top w:val="nil"/>
              <w:left w:val="nil"/>
              <w:bottom w:val="single" w:sz="4" w:space="0" w:color="auto"/>
              <w:right w:val="single" w:sz="4" w:space="0" w:color="auto"/>
            </w:tcBorders>
            <w:shd w:val="clear" w:color="auto" w:fill="auto"/>
            <w:hideMark/>
          </w:tcPr>
          <w:p w14:paraId="2A6F8333" w14:textId="06A70F13" w:rsidR="00FD2B8F" w:rsidRPr="00FD2B8F" w:rsidRDefault="00FD2B8F" w:rsidP="00FD2B8F">
            <w:pPr>
              <w:jc w:val="center"/>
              <w:rPr>
                <w:color w:val="000000"/>
                <w:sz w:val="20"/>
                <w:szCs w:val="20"/>
                <w:lang w:val="ru-RU" w:eastAsia="ru-RU"/>
              </w:rPr>
            </w:pPr>
            <w:r w:rsidRPr="00FD2B8F">
              <w:rPr>
                <w:sz w:val="20"/>
                <w:szCs w:val="20"/>
              </w:rPr>
              <w:t>58000</w:t>
            </w:r>
          </w:p>
        </w:tc>
        <w:tc>
          <w:tcPr>
            <w:tcW w:w="5588" w:type="dxa"/>
            <w:tcBorders>
              <w:top w:val="nil"/>
              <w:left w:val="nil"/>
              <w:bottom w:val="single" w:sz="4" w:space="0" w:color="auto"/>
              <w:right w:val="single" w:sz="4" w:space="0" w:color="auto"/>
            </w:tcBorders>
            <w:shd w:val="clear" w:color="auto" w:fill="auto"/>
            <w:vAlign w:val="center"/>
            <w:hideMark/>
          </w:tcPr>
          <w:p w14:paraId="1308FFA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կոճղակ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դեմի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Մազ</w:t>
            </w:r>
            <w:proofErr w:type="spellEnd"/>
            <w:r w:rsidRPr="00FD2B8F">
              <w:rPr>
                <w:color w:val="000000"/>
                <w:sz w:val="20"/>
                <w:szCs w:val="20"/>
                <w:lang w:val="ru-RU" w:eastAsia="ru-RU"/>
              </w:rPr>
              <w:t xml:space="preserve"> </w:t>
            </w:r>
          </w:p>
        </w:tc>
      </w:tr>
      <w:tr w:rsidR="00FD2B8F" w:rsidRPr="00FD2B8F" w14:paraId="0881FA2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81AC56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214</w:t>
            </w:r>
          </w:p>
        </w:tc>
        <w:tc>
          <w:tcPr>
            <w:tcW w:w="1993" w:type="dxa"/>
            <w:tcBorders>
              <w:top w:val="nil"/>
              <w:left w:val="nil"/>
              <w:bottom w:val="single" w:sz="4" w:space="0" w:color="auto"/>
              <w:right w:val="single" w:sz="4" w:space="0" w:color="auto"/>
            </w:tcBorders>
            <w:shd w:val="clear" w:color="auto" w:fill="auto"/>
            <w:hideMark/>
          </w:tcPr>
          <w:p w14:paraId="16133BA3" w14:textId="01172346" w:rsidR="00FD2B8F" w:rsidRPr="00FD2B8F" w:rsidRDefault="00FD2B8F" w:rsidP="00FD2B8F">
            <w:pPr>
              <w:jc w:val="center"/>
              <w:rPr>
                <w:color w:val="000000"/>
                <w:sz w:val="20"/>
                <w:szCs w:val="20"/>
                <w:lang w:val="ru-RU" w:eastAsia="ru-RU"/>
              </w:rPr>
            </w:pPr>
            <w:r w:rsidRPr="00FD2B8F">
              <w:rPr>
                <w:sz w:val="20"/>
                <w:szCs w:val="20"/>
              </w:rPr>
              <w:t>12000</w:t>
            </w:r>
          </w:p>
        </w:tc>
        <w:tc>
          <w:tcPr>
            <w:tcW w:w="5588" w:type="dxa"/>
            <w:tcBorders>
              <w:top w:val="nil"/>
              <w:left w:val="nil"/>
              <w:bottom w:val="single" w:sz="4" w:space="0" w:color="auto"/>
              <w:right w:val="single" w:sz="4" w:space="0" w:color="auto"/>
            </w:tcBorders>
            <w:shd w:val="clear" w:color="auto" w:fill="auto"/>
            <w:vAlign w:val="center"/>
            <w:hideMark/>
          </w:tcPr>
          <w:p w14:paraId="7AE3996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կոճղակի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ֆերադո</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դեմի</w:t>
            </w:r>
            <w:proofErr w:type="spellEnd"/>
            <w:r w:rsidRPr="00FD2B8F">
              <w:rPr>
                <w:color w:val="000000"/>
                <w:sz w:val="20"/>
                <w:szCs w:val="20"/>
                <w:lang w:val="ru-RU" w:eastAsia="ru-RU"/>
              </w:rPr>
              <w:t xml:space="preserve"> (накладка) </w:t>
            </w:r>
          </w:p>
        </w:tc>
      </w:tr>
      <w:tr w:rsidR="00FD2B8F" w:rsidRPr="00FD2B8F" w14:paraId="1ECFB18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D66D1A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215</w:t>
            </w:r>
          </w:p>
        </w:tc>
        <w:tc>
          <w:tcPr>
            <w:tcW w:w="1993" w:type="dxa"/>
            <w:tcBorders>
              <w:top w:val="nil"/>
              <w:left w:val="nil"/>
              <w:bottom w:val="single" w:sz="4" w:space="0" w:color="auto"/>
              <w:right w:val="single" w:sz="4" w:space="0" w:color="auto"/>
            </w:tcBorders>
            <w:shd w:val="clear" w:color="auto" w:fill="auto"/>
            <w:hideMark/>
          </w:tcPr>
          <w:p w14:paraId="6C850C6A" w14:textId="6FEE8A43" w:rsidR="00FD2B8F" w:rsidRPr="00FD2B8F" w:rsidRDefault="00FD2B8F" w:rsidP="00FD2B8F">
            <w:pPr>
              <w:jc w:val="center"/>
              <w:rPr>
                <w:color w:val="000000"/>
                <w:sz w:val="20"/>
                <w:szCs w:val="20"/>
                <w:lang w:val="ru-RU" w:eastAsia="ru-RU"/>
              </w:rPr>
            </w:pPr>
            <w:r w:rsidRPr="00FD2B8F">
              <w:rPr>
                <w:sz w:val="20"/>
                <w:szCs w:val="20"/>
              </w:rPr>
              <w:t>70000</w:t>
            </w:r>
          </w:p>
        </w:tc>
        <w:tc>
          <w:tcPr>
            <w:tcW w:w="5588" w:type="dxa"/>
            <w:tcBorders>
              <w:top w:val="nil"/>
              <w:left w:val="nil"/>
              <w:bottom w:val="single" w:sz="4" w:space="0" w:color="auto"/>
              <w:right w:val="single" w:sz="4" w:space="0" w:color="auto"/>
            </w:tcBorders>
            <w:shd w:val="clear" w:color="auto" w:fill="auto"/>
            <w:vAlign w:val="center"/>
            <w:hideMark/>
          </w:tcPr>
          <w:p w14:paraId="473A335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կոճղակ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
        </w:tc>
      </w:tr>
      <w:tr w:rsidR="00FD2B8F" w:rsidRPr="00FD2B8F" w14:paraId="73F2C91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0DA2844"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216</w:t>
            </w:r>
          </w:p>
        </w:tc>
        <w:tc>
          <w:tcPr>
            <w:tcW w:w="1993" w:type="dxa"/>
            <w:tcBorders>
              <w:top w:val="nil"/>
              <w:left w:val="nil"/>
              <w:bottom w:val="single" w:sz="4" w:space="0" w:color="auto"/>
              <w:right w:val="single" w:sz="4" w:space="0" w:color="auto"/>
            </w:tcBorders>
            <w:shd w:val="clear" w:color="auto" w:fill="auto"/>
            <w:hideMark/>
          </w:tcPr>
          <w:p w14:paraId="6C477039" w14:textId="524B20B1"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0BA92B6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կոճղակի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ֆերադո</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(накладка)</w:t>
            </w:r>
          </w:p>
        </w:tc>
      </w:tr>
      <w:tr w:rsidR="00FD2B8F" w:rsidRPr="00FD2B8F" w14:paraId="758554D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419337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217</w:t>
            </w:r>
          </w:p>
        </w:tc>
        <w:tc>
          <w:tcPr>
            <w:tcW w:w="1993" w:type="dxa"/>
            <w:tcBorders>
              <w:top w:val="nil"/>
              <w:left w:val="nil"/>
              <w:bottom w:val="single" w:sz="4" w:space="0" w:color="auto"/>
              <w:right w:val="single" w:sz="4" w:space="0" w:color="auto"/>
            </w:tcBorders>
            <w:shd w:val="clear" w:color="auto" w:fill="auto"/>
            <w:hideMark/>
          </w:tcPr>
          <w:p w14:paraId="15D79055" w14:textId="438CDEA4" w:rsidR="00FD2B8F" w:rsidRPr="00FD2B8F" w:rsidRDefault="00FD2B8F" w:rsidP="00FD2B8F">
            <w:pPr>
              <w:jc w:val="center"/>
              <w:rPr>
                <w:color w:val="000000"/>
                <w:sz w:val="20"/>
                <w:szCs w:val="20"/>
                <w:lang w:val="ru-RU" w:eastAsia="ru-RU"/>
              </w:rPr>
            </w:pPr>
            <w:r w:rsidRPr="00FD2B8F">
              <w:rPr>
                <w:sz w:val="20"/>
                <w:szCs w:val="20"/>
              </w:rPr>
              <w:t>150000</w:t>
            </w:r>
          </w:p>
        </w:tc>
        <w:tc>
          <w:tcPr>
            <w:tcW w:w="5588" w:type="dxa"/>
            <w:tcBorders>
              <w:top w:val="nil"/>
              <w:left w:val="nil"/>
              <w:bottom w:val="single" w:sz="4" w:space="0" w:color="auto"/>
              <w:right w:val="single" w:sz="4" w:space="0" w:color="auto"/>
            </w:tcBorders>
            <w:shd w:val="clear" w:color="auto" w:fill="auto"/>
            <w:vAlign w:val="center"/>
            <w:hideMark/>
          </w:tcPr>
          <w:p w14:paraId="09C8C049"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Արգելակային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թմբուկ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Մազ</w:t>
            </w:r>
            <w:proofErr w:type="spellEnd"/>
            <w:r w:rsidRPr="00FD2B8F">
              <w:rPr>
                <w:color w:val="000000"/>
                <w:sz w:val="20"/>
                <w:szCs w:val="20"/>
                <w:lang w:val="ru-RU" w:eastAsia="ru-RU"/>
              </w:rPr>
              <w:t xml:space="preserve"> </w:t>
            </w:r>
          </w:p>
        </w:tc>
      </w:tr>
      <w:tr w:rsidR="00FD2B8F" w:rsidRPr="00FD2B8F" w14:paraId="69EC9A5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715596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218</w:t>
            </w:r>
          </w:p>
        </w:tc>
        <w:tc>
          <w:tcPr>
            <w:tcW w:w="1993" w:type="dxa"/>
            <w:tcBorders>
              <w:top w:val="nil"/>
              <w:left w:val="nil"/>
              <w:bottom w:val="single" w:sz="4" w:space="0" w:color="auto"/>
              <w:right w:val="single" w:sz="4" w:space="0" w:color="auto"/>
            </w:tcBorders>
            <w:shd w:val="clear" w:color="auto" w:fill="auto"/>
            <w:hideMark/>
          </w:tcPr>
          <w:p w14:paraId="2914C52D" w14:textId="2EC03FF0"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1CDD1EA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Ձեռքի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արգելակ</w:t>
            </w:r>
            <w:proofErr w:type="spellEnd"/>
          </w:p>
        </w:tc>
      </w:tr>
      <w:tr w:rsidR="00FD2B8F" w:rsidRPr="00FD2B8F" w14:paraId="4EA77CA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4EA00F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lastRenderedPageBreak/>
              <w:t>219</w:t>
            </w:r>
          </w:p>
        </w:tc>
        <w:tc>
          <w:tcPr>
            <w:tcW w:w="1993" w:type="dxa"/>
            <w:tcBorders>
              <w:top w:val="nil"/>
              <w:left w:val="nil"/>
              <w:bottom w:val="single" w:sz="4" w:space="0" w:color="auto"/>
              <w:right w:val="single" w:sz="4" w:space="0" w:color="auto"/>
            </w:tcBorders>
            <w:shd w:val="clear" w:color="auto" w:fill="auto"/>
            <w:hideMark/>
          </w:tcPr>
          <w:p w14:paraId="10345CF3" w14:textId="5ADA950A" w:rsidR="00FD2B8F" w:rsidRPr="00FD2B8F" w:rsidRDefault="00FD2B8F" w:rsidP="00FD2B8F">
            <w:pPr>
              <w:jc w:val="center"/>
              <w:rPr>
                <w:color w:val="000000"/>
                <w:sz w:val="20"/>
                <w:szCs w:val="20"/>
                <w:lang w:val="ru-RU" w:eastAsia="ru-RU"/>
              </w:rPr>
            </w:pPr>
            <w:r w:rsidRPr="00FD2B8F">
              <w:rPr>
                <w:sz w:val="20"/>
                <w:szCs w:val="20"/>
              </w:rPr>
              <w:t>36000</w:t>
            </w:r>
          </w:p>
        </w:tc>
        <w:tc>
          <w:tcPr>
            <w:tcW w:w="5588" w:type="dxa"/>
            <w:tcBorders>
              <w:top w:val="nil"/>
              <w:left w:val="nil"/>
              <w:bottom w:val="single" w:sz="4" w:space="0" w:color="auto"/>
              <w:right w:val="single" w:sz="4" w:space="0" w:color="auto"/>
            </w:tcBorders>
            <w:shd w:val="clear" w:color="auto" w:fill="auto"/>
            <w:vAlign w:val="center"/>
            <w:hideMark/>
          </w:tcPr>
          <w:p w14:paraId="43DE9FD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Ձեռքի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արգելակի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մեխանիզմ</w:t>
            </w:r>
            <w:proofErr w:type="spellEnd"/>
            <w:r w:rsidRPr="00FD2B8F">
              <w:rPr>
                <w:color w:val="000000"/>
                <w:sz w:val="20"/>
                <w:szCs w:val="20"/>
                <w:lang w:val="ru-RU" w:eastAsia="ru-RU"/>
              </w:rPr>
              <w:t xml:space="preserve"> </w:t>
            </w:r>
          </w:p>
        </w:tc>
      </w:tr>
      <w:tr w:rsidR="00FD2B8F" w:rsidRPr="00FD2B8F" w14:paraId="2F90521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A65382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220</w:t>
            </w:r>
          </w:p>
        </w:tc>
        <w:tc>
          <w:tcPr>
            <w:tcW w:w="1993" w:type="dxa"/>
            <w:tcBorders>
              <w:top w:val="nil"/>
              <w:left w:val="nil"/>
              <w:bottom w:val="single" w:sz="4" w:space="0" w:color="auto"/>
              <w:right w:val="single" w:sz="4" w:space="0" w:color="auto"/>
            </w:tcBorders>
            <w:shd w:val="clear" w:color="auto" w:fill="auto"/>
            <w:hideMark/>
          </w:tcPr>
          <w:p w14:paraId="6828202F" w14:textId="7259180C"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66679A1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Ձեռքի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արգելակի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վերանորոգման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կոմպլեկտ</w:t>
            </w:r>
            <w:proofErr w:type="spellEnd"/>
          </w:p>
        </w:tc>
      </w:tr>
      <w:tr w:rsidR="00FD2B8F" w:rsidRPr="00FD2B8F" w14:paraId="7AE5D02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EA9B9A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221</w:t>
            </w:r>
          </w:p>
        </w:tc>
        <w:tc>
          <w:tcPr>
            <w:tcW w:w="1993" w:type="dxa"/>
            <w:tcBorders>
              <w:top w:val="nil"/>
              <w:left w:val="nil"/>
              <w:bottom w:val="single" w:sz="4" w:space="0" w:color="auto"/>
              <w:right w:val="single" w:sz="4" w:space="0" w:color="auto"/>
            </w:tcBorders>
            <w:shd w:val="clear" w:color="auto" w:fill="auto"/>
            <w:hideMark/>
          </w:tcPr>
          <w:p w14:paraId="60444D8D" w14:textId="16CA0D68"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37600D2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Մետաղյա</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p>
        </w:tc>
      </w:tr>
      <w:tr w:rsidR="00FD2B8F" w:rsidRPr="00FD2B8F" w14:paraId="491E357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D6F8EC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222</w:t>
            </w:r>
          </w:p>
        </w:tc>
        <w:tc>
          <w:tcPr>
            <w:tcW w:w="1993" w:type="dxa"/>
            <w:tcBorders>
              <w:top w:val="nil"/>
              <w:left w:val="nil"/>
              <w:bottom w:val="single" w:sz="4" w:space="0" w:color="auto"/>
              <w:right w:val="single" w:sz="4" w:space="0" w:color="auto"/>
            </w:tcBorders>
            <w:shd w:val="clear" w:color="auto" w:fill="auto"/>
            <w:hideMark/>
          </w:tcPr>
          <w:p w14:paraId="1BC673D8" w14:textId="6C7E77FB" w:rsidR="00FD2B8F" w:rsidRPr="00FD2B8F" w:rsidRDefault="00FD2B8F" w:rsidP="00FD2B8F">
            <w:pPr>
              <w:jc w:val="center"/>
              <w:rPr>
                <w:color w:val="000000"/>
                <w:sz w:val="20"/>
                <w:szCs w:val="20"/>
                <w:lang w:val="ru-RU" w:eastAsia="ru-RU"/>
              </w:rPr>
            </w:pPr>
            <w:r w:rsidRPr="00FD2B8F">
              <w:rPr>
                <w:sz w:val="20"/>
                <w:szCs w:val="20"/>
              </w:rPr>
              <w:t>4000</w:t>
            </w:r>
          </w:p>
        </w:tc>
        <w:tc>
          <w:tcPr>
            <w:tcW w:w="5588" w:type="dxa"/>
            <w:tcBorders>
              <w:top w:val="nil"/>
              <w:left w:val="nil"/>
              <w:bottom w:val="single" w:sz="4" w:space="0" w:color="auto"/>
              <w:right w:val="single" w:sz="4" w:space="0" w:color="auto"/>
            </w:tcBorders>
            <w:shd w:val="clear" w:color="auto" w:fill="auto"/>
            <w:vAlign w:val="center"/>
            <w:hideMark/>
          </w:tcPr>
          <w:p w14:paraId="2756D46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Ռետինե</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խողովակ</w:t>
            </w:r>
            <w:proofErr w:type="spellEnd"/>
          </w:p>
        </w:tc>
      </w:tr>
      <w:tr w:rsidR="00FD2B8F" w:rsidRPr="00FD2B8F" w14:paraId="363293C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6F6518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ԿԱՄՐՋԱԿՆԵՐ</w:t>
            </w:r>
          </w:p>
        </w:tc>
        <w:tc>
          <w:tcPr>
            <w:tcW w:w="1993" w:type="dxa"/>
            <w:tcBorders>
              <w:top w:val="nil"/>
              <w:left w:val="nil"/>
              <w:bottom w:val="single" w:sz="4" w:space="0" w:color="auto"/>
              <w:right w:val="single" w:sz="4" w:space="0" w:color="auto"/>
            </w:tcBorders>
            <w:shd w:val="clear" w:color="auto" w:fill="auto"/>
            <w:hideMark/>
          </w:tcPr>
          <w:p w14:paraId="52A36BF5" w14:textId="4ACDBEAF" w:rsidR="00FD2B8F" w:rsidRPr="00FD2B8F" w:rsidRDefault="00FD2B8F" w:rsidP="00FD2B8F">
            <w:pPr>
              <w:jc w:val="center"/>
              <w:rPr>
                <w:color w:val="000000"/>
                <w:sz w:val="20"/>
                <w:szCs w:val="20"/>
                <w:lang w:val="ru-RU" w:eastAsia="ru-RU"/>
              </w:rPr>
            </w:pPr>
          </w:p>
        </w:tc>
        <w:tc>
          <w:tcPr>
            <w:tcW w:w="5588" w:type="dxa"/>
            <w:tcBorders>
              <w:top w:val="nil"/>
              <w:left w:val="nil"/>
              <w:bottom w:val="single" w:sz="4" w:space="0" w:color="auto"/>
              <w:right w:val="single" w:sz="4" w:space="0" w:color="auto"/>
            </w:tcBorders>
            <w:shd w:val="clear" w:color="auto" w:fill="auto"/>
            <w:vAlign w:val="center"/>
            <w:hideMark/>
          </w:tcPr>
          <w:p w14:paraId="627178C2" w14:textId="77777777" w:rsidR="00FD2B8F" w:rsidRPr="00FD2B8F" w:rsidRDefault="00FD2B8F" w:rsidP="00FD2B8F">
            <w:pPr>
              <w:jc w:val="center"/>
              <w:rPr>
                <w:color w:val="000000"/>
                <w:sz w:val="20"/>
                <w:szCs w:val="20"/>
                <w:lang w:val="ru-RU" w:eastAsia="ru-RU"/>
              </w:rPr>
            </w:pPr>
            <w:r w:rsidRPr="00FD2B8F">
              <w:rPr>
                <w:color w:val="000000"/>
                <w:sz w:val="20"/>
                <w:szCs w:val="20"/>
                <w:lang w:val="ru-RU" w:eastAsia="ru-RU"/>
              </w:rPr>
              <w:t> </w:t>
            </w:r>
          </w:p>
        </w:tc>
      </w:tr>
      <w:tr w:rsidR="00FD2B8F" w:rsidRPr="00FD2B8F" w14:paraId="52DC39D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D5B0E7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223</w:t>
            </w:r>
          </w:p>
        </w:tc>
        <w:tc>
          <w:tcPr>
            <w:tcW w:w="1993" w:type="dxa"/>
            <w:tcBorders>
              <w:top w:val="nil"/>
              <w:left w:val="nil"/>
              <w:bottom w:val="single" w:sz="4" w:space="0" w:color="auto"/>
              <w:right w:val="single" w:sz="4" w:space="0" w:color="auto"/>
            </w:tcBorders>
            <w:shd w:val="clear" w:color="auto" w:fill="auto"/>
            <w:hideMark/>
          </w:tcPr>
          <w:p w14:paraId="394672F3" w14:textId="2AB9A91C" w:rsidR="00FD2B8F" w:rsidRPr="00FD2B8F" w:rsidRDefault="00FD2B8F" w:rsidP="00FD2B8F">
            <w:pPr>
              <w:jc w:val="center"/>
              <w:rPr>
                <w:color w:val="000000"/>
                <w:sz w:val="20"/>
                <w:szCs w:val="20"/>
                <w:lang w:val="ru-RU" w:eastAsia="ru-RU"/>
              </w:rPr>
            </w:pPr>
            <w:r w:rsidRPr="00FD2B8F">
              <w:rPr>
                <w:sz w:val="20"/>
                <w:szCs w:val="20"/>
              </w:rPr>
              <w:t>160000</w:t>
            </w:r>
          </w:p>
        </w:tc>
        <w:tc>
          <w:tcPr>
            <w:tcW w:w="5588" w:type="dxa"/>
            <w:tcBorders>
              <w:top w:val="nil"/>
              <w:left w:val="nil"/>
              <w:bottom w:val="single" w:sz="4" w:space="0" w:color="auto"/>
              <w:right w:val="single" w:sz="4" w:space="0" w:color="auto"/>
            </w:tcBorders>
            <w:shd w:val="clear" w:color="auto" w:fill="auto"/>
            <w:vAlign w:val="center"/>
            <w:hideMark/>
          </w:tcPr>
          <w:p w14:paraId="5EB4A2F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Անվակունդ</w:t>
            </w:r>
            <w:proofErr w:type="spellEnd"/>
            <w:r w:rsidRPr="00FD2B8F">
              <w:rPr>
                <w:color w:val="000000"/>
                <w:sz w:val="20"/>
                <w:szCs w:val="20"/>
                <w:lang w:val="ru-RU" w:eastAsia="ru-RU"/>
              </w:rPr>
              <w:t xml:space="preserve"> (ступица)</w:t>
            </w:r>
          </w:p>
        </w:tc>
      </w:tr>
      <w:tr w:rsidR="00FD2B8F" w:rsidRPr="00FD2B8F" w14:paraId="0D5E3DB9"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5A3C6B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224</w:t>
            </w:r>
          </w:p>
        </w:tc>
        <w:tc>
          <w:tcPr>
            <w:tcW w:w="1993" w:type="dxa"/>
            <w:tcBorders>
              <w:top w:val="nil"/>
              <w:left w:val="nil"/>
              <w:bottom w:val="single" w:sz="4" w:space="0" w:color="auto"/>
              <w:right w:val="single" w:sz="4" w:space="0" w:color="auto"/>
            </w:tcBorders>
            <w:shd w:val="clear" w:color="auto" w:fill="auto"/>
            <w:hideMark/>
          </w:tcPr>
          <w:p w14:paraId="570B63F9" w14:textId="28D13CF5"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6B072D3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Անվակունդի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սալնիկ</w:t>
            </w:r>
            <w:proofErr w:type="spellEnd"/>
          </w:p>
        </w:tc>
      </w:tr>
      <w:tr w:rsidR="00FD2B8F" w:rsidRPr="00FD2B8F" w14:paraId="17E176B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372923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225</w:t>
            </w:r>
          </w:p>
        </w:tc>
        <w:tc>
          <w:tcPr>
            <w:tcW w:w="1993" w:type="dxa"/>
            <w:tcBorders>
              <w:top w:val="nil"/>
              <w:left w:val="nil"/>
              <w:bottom w:val="single" w:sz="4" w:space="0" w:color="auto"/>
              <w:right w:val="single" w:sz="4" w:space="0" w:color="auto"/>
            </w:tcBorders>
            <w:shd w:val="clear" w:color="auto" w:fill="auto"/>
            <w:hideMark/>
          </w:tcPr>
          <w:p w14:paraId="0D60F233" w14:textId="205F24F0" w:rsidR="00FD2B8F" w:rsidRPr="00FD2B8F" w:rsidRDefault="00FD2B8F" w:rsidP="00FD2B8F">
            <w:pPr>
              <w:jc w:val="center"/>
              <w:rPr>
                <w:color w:val="000000"/>
                <w:sz w:val="20"/>
                <w:szCs w:val="20"/>
                <w:lang w:val="ru-RU" w:eastAsia="ru-RU"/>
              </w:rPr>
            </w:pPr>
            <w:r w:rsidRPr="00FD2B8F">
              <w:rPr>
                <w:sz w:val="20"/>
                <w:szCs w:val="20"/>
              </w:rPr>
              <w:t>80000</w:t>
            </w:r>
          </w:p>
        </w:tc>
        <w:tc>
          <w:tcPr>
            <w:tcW w:w="5588" w:type="dxa"/>
            <w:tcBorders>
              <w:top w:val="nil"/>
              <w:left w:val="nil"/>
              <w:bottom w:val="single" w:sz="4" w:space="0" w:color="auto"/>
              <w:right w:val="single" w:sz="4" w:space="0" w:color="auto"/>
            </w:tcBorders>
            <w:shd w:val="clear" w:color="auto" w:fill="auto"/>
            <w:vAlign w:val="center"/>
            <w:hideMark/>
          </w:tcPr>
          <w:p w14:paraId="5B383F4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Անվակունդի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ներքին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w:t>
            </w:r>
            <w:proofErr w:type="spellEnd"/>
          </w:p>
        </w:tc>
      </w:tr>
      <w:tr w:rsidR="00FD2B8F" w:rsidRPr="00FD2B8F" w14:paraId="1036634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F93389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226</w:t>
            </w:r>
          </w:p>
        </w:tc>
        <w:tc>
          <w:tcPr>
            <w:tcW w:w="1993" w:type="dxa"/>
            <w:tcBorders>
              <w:top w:val="nil"/>
              <w:left w:val="nil"/>
              <w:bottom w:val="single" w:sz="4" w:space="0" w:color="auto"/>
              <w:right w:val="single" w:sz="4" w:space="0" w:color="auto"/>
            </w:tcBorders>
            <w:shd w:val="clear" w:color="auto" w:fill="auto"/>
            <w:hideMark/>
          </w:tcPr>
          <w:p w14:paraId="0DEF0653" w14:textId="3B0C3DC6" w:rsidR="00FD2B8F" w:rsidRPr="00FD2B8F" w:rsidRDefault="00FD2B8F" w:rsidP="00FD2B8F">
            <w:pPr>
              <w:jc w:val="center"/>
              <w:rPr>
                <w:color w:val="000000"/>
                <w:sz w:val="20"/>
                <w:szCs w:val="20"/>
                <w:lang w:val="ru-RU" w:eastAsia="ru-RU"/>
              </w:rPr>
            </w:pPr>
            <w:r w:rsidRPr="00FD2B8F">
              <w:rPr>
                <w:sz w:val="20"/>
                <w:szCs w:val="20"/>
              </w:rPr>
              <w:t>72000</w:t>
            </w:r>
          </w:p>
        </w:tc>
        <w:tc>
          <w:tcPr>
            <w:tcW w:w="5588" w:type="dxa"/>
            <w:tcBorders>
              <w:top w:val="nil"/>
              <w:left w:val="nil"/>
              <w:bottom w:val="single" w:sz="4" w:space="0" w:color="auto"/>
              <w:right w:val="single" w:sz="4" w:space="0" w:color="auto"/>
            </w:tcBorders>
            <w:shd w:val="clear" w:color="auto" w:fill="auto"/>
            <w:vAlign w:val="center"/>
            <w:hideMark/>
          </w:tcPr>
          <w:p w14:paraId="25D24F3B"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Անվակունդի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արտաքին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w:t>
            </w:r>
            <w:proofErr w:type="spellEnd"/>
          </w:p>
        </w:tc>
      </w:tr>
      <w:tr w:rsidR="00FD2B8F" w:rsidRPr="00FD2B8F" w14:paraId="24A9660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18C44C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227</w:t>
            </w:r>
          </w:p>
        </w:tc>
        <w:tc>
          <w:tcPr>
            <w:tcW w:w="1993" w:type="dxa"/>
            <w:tcBorders>
              <w:top w:val="nil"/>
              <w:left w:val="nil"/>
              <w:bottom w:val="single" w:sz="4" w:space="0" w:color="auto"/>
              <w:right w:val="single" w:sz="4" w:space="0" w:color="auto"/>
            </w:tcBorders>
            <w:shd w:val="clear" w:color="auto" w:fill="auto"/>
            <w:hideMark/>
          </w:tcPr>
          <w:p w14:paraId="4D379541" w14:textId="3011237C" w:rsidR="00FD2B8F" w:rsidRPr="00FD2B8F" w:rsidRDefault="00FD2B8F" w:rsidP="00FD2B8F">
            <w:pPr>
              <w:jc w:val="center"/>
              <w:rPr>
                <w:color w:val="000000"/>
                <w:sz w:val="20"/>
                <w:szCs w:val="20"/>
                <w:lang w:val="ru-RU" w:eastAsia="ru-RU"/>
              </w:rPr>
            </w:pPr>
            <w:r w:rsidRPr="00FD2B8F">
              <w:rPr>
                <w:sz w:val="20"/>
                <w:szCs w:val="20"/>
              </w:rPr>
              <w:t>150000</w:t>
            </w:r>
          </w:p>
        </w:tc>
        <w:tc>
          <w:tcPr>
            <w:tcW w:w="5588" w:type="dxa"/>
            <w:tcBorders>
              <w:top w:val="nil"/>
              <w:left w:val="nil"/>
              <w:bottom w:val="single" w:sz="4" w:space="0" w:color="auto"/>
              <w:right w:val="single" w:sz="4" w:space="0" w:color="auto"/>
            </w:tcBorders>
            <w:shd w:val="clear" w:color="auto" w:fill="auto"/>
            <w:vAlign w:val="center"/>
            <w:hideMark/>
          </w:tcPr>
          <w:p w14:paraId="6865CE5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Անվակունդի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մանեկ</w:t>
            </w:r>
            <w:proofErr w:type="spellEnd"/>
          </w:p>
        </w:tc>
      </w:tr>
      <w:tr w:rsidR="00FD2B8F" w:rsidRPr="00FD2B8F" w14:paraId="1E79391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1BCCC0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228</w:t>
            </w:r>
          </w:p>
        </w:tc>
        <w:tc>
          <w:tcPr>
            <w:tcW w:w="1993" w:type="dxa"/>
            <w:tcBorders>
              <w:top w:val="nil"/>
              <w:left w:val="nil"/>
              <w:bottom w:val="single" w:sz="4" w:space="0" w:color="auto"/>
              <w:right w:val="single" w:sz="4" w:space="0" w:color="auto"/>
            </w:tcBorders>
            <w:shd w:val="clear" w:color="auto" w:fill="auto"/>
            <w:hideMark/>
          </w:tcPr>
          <w:p w14:paraId="12EBF114" w14:textId="1E25AA93" w:rsidR="00FD2B8F" w:rsidRPr="00FD2B8F" w:rsidRDefault="00FD2B8F" w:rsidP="00FD2B8F">
            <w:pPr>
              <w:jc w:val="center"/>
              <w:rPr>
                <w:color w:val="000000"/>
                <w:sz w:val="20"/>
                <w:szCs w:val="20"/>
                <w:lang w:val="ru-RU" w:eastAsia="ru-RU"/>
              </w:rPr>
            </w:pPr>
            <w:r w:rsidRPr="00FD2B8F">
              <w:rPr>
                <w:sz w:val="20"/>
                <w:szCs w:val="20"/>
              </w:rPr>
              <w:t>5000</w:t>
            </w:r>
          </w:p>
        </w:tc>
        <w:tc>
          <w:tcPr>
            <w:tcW w:w="5588" w:type="dxa"/>
            <w:tcBorders>
              <w:top w:val="nil"/>
              <w:left w:val="nil"/>
              <w:bottom w:val="single" w:sz="4" w:space="0" w:color="auto"/>
              <w:right w:val="single" w:sz="4" w:space="0" w:color="auto"/>
            </w:tcBorders>
            <w:shd w:val="clear" w:color="auto" w:fill="auto"/>
            <w:vAlign w:val="center"/>
            <w:hideMark/>
          </w:tcPr>
          <w:p w14:paraId="008C392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փողակ</w:t>
            </w:r>
            <w:proofErr w:type="spellEnd"/>
          </w:p>
        </w:tc>
      </w:tr>
      <w:tr w:rsidR="00FD2B8F" w:rsidRPr="00FD2B8F" w14:paraId="2B37FE6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B8F78A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229</w:t>
            </w:r>
          </w:p>
        </w:tc>
        <w:tc>
          <w:tcPr>
            <w:tcW w:w="1993" w:type="dxa"/>
            <w:tcBorders>
              <w:top w:val="nil"/>
              <w:left w:val="nil"/>
              <w:bottom w:val="single" w:sz="4" w:space="0" w:color="auto"/>
              <w:right w:val="single" w:sz="4" w:space="0" w:color="auto"/>
            </w:tcBorders>
            <w:shd w:val="clear" w:color="auto" w:fill="auto"/>
            <w:hideMark/>
          </w:tcPr>
          <w:p w14:paraId="3A1563F8" w14:textId="70E97979" w:rsidR="00FD2B8F" w:rsidRPr="00FD2B8F" w:rsidRDefault="00FD2B8F" w:rsidP="00FD2B8F">
            <w:pPr>
              <w:jc w:val="center"/>
              <w:rPr>
                <w:color w:val="000000"/>
                <w:sz w:val="20"/>
                <w:szCs w:val="20"/>
                <w:lang w:val="ru-RU" w:eastAsia="ru-RU"/>
              </w:rPr>
            </w:pPr>
            <w:r w:rsidRPr="00FD2B8F">
              <w:rPr>
                <w:sz w:val="20"/>
                <w:szCs w:val="20"/>
              </w:rPr>
              <w:t>2000</w:t>
            </w:r>
          </w:p>
        </w:tc>
        <w:tc>
          <w:tcPr>
            <w:tcW w:w="5588" w:type="dxa"/>
            <w:tcBorders>
              <w:top w:val="nil"/>
              <w:left w:val="nil"/>
              <w:bottom w:val="single" w:sz="4" w:space="0" w:color="auto"/>
              <w:right w:val="single" w:sz="4" w:space="0" w:color="auto"/>
            </w:tcBorders>
            <w:shd w:val="clear" w:color="auto" w:fill="auto"/>
            <w:vAlign w:val="center"/>
            <w:hideMark/>
          </w:tcPr>
          <w:p w14:paraId="61A8FE7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փողակի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0ECF9E03"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E271B4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230</w:t>
            </w:r>
          </w:p>
        </w:tc>
        <w:tc>
          <w:tcPr>
            <w:tcW w:w="1993" w:type="dxa"/>
            <w:tcBorders>
              <w:top w:val="nil"/>
              <w:left w:val="nil"/>
              <w:bottom w:val="single" w:sz="4" w:space="0" w:color="auto"/>
              <w:right w:val="single" w:sz="4" w:space="0" w:color="auto"/>
            </w:tcBorders>
            <w:shd w:val="clear" w:color="auto" w:fill="auto"/>
            <w:hideMark/>
          </w:tcPr>
          <w:p w14:paraId="5D4DF0D8" w14:textId="5FD71FDE" w:rsidR="00FD2B8F" w:rsidRPr="00FD2B8F" w:rsidRDefault="00FD2B8F" w:rsidP="00FD2B8F">
            <w:pPr>
              <w:jc w:val="center"/>
              <w:rPr>
                <w:color w:val="000000"/>
                <w:sz w:val="20"/>
                <w:szCs w:val="20"/>
                <w:lang w:val="ru-RU" w:eastAsia="ru-RU"/>
              </w:rPr>
            </w:pPr>
            <w:r w:rsidRPr="00FD2B8F">
              <w:rPr>
                <w:sz w:val="20"/>
                <w:szCs w:val="20"/>
              </w:rPr>
              <w:t>680000</w:t>
            </w:r>
          </w:p>
        </w:tc>
        <w:tc>
          <w:tcPr>
            <w:tcW w:w="5588" w:type="dxa"/>
            <w:tcBorders>
              <w:top w:val="nil"/>
              <w:left w:val="nil"/>
              <w:bottom w:val="single" w:sz="4" w:space="0" w:color="auto"/>
              <w:right w:val="single" w:sz="4" w:space="0" w:color="auto"/>
            </w:tcBorders>
            <w:shd w:val="clear" w:color="auto" w:fill="auto"/>
            <w:vAlign w:val="center"/>
            <w:hideMark/>
          </w:tcPr>
          <w:p w14:paraId="121D72F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ռեդուկտոր</w:t>
            </w:r>
            <w:proofErr w:type="spellEnd"/>
          </w:p>
        </w:tc>
      </w:tr>
      <w:tr w:rsidR="00FD2B8F" w:rsidRPr="00FD2B8F" w14:paraId="589AA6D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DED826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231</w:t>
            </w:r>
          </w:p>
        </w:tc>
        <w:tc>
          <w:tcPr>
            <w:tcW w:w="1993" w:type="dxa"/>
            <w:tcBorders>
              <w:top w:val="nil"/>
              <w:left w:val="nil"/>
              <w:bottom w:val="single" w:sz="4" w:space="0" w:color="auto"/>
              <w:right w:val="single" w:sz="4" w:space="0" w:color="auto"/>
            </w:tcBorders>
            <w:shd w:val="clear" w:color="auto" w:fill="auto"/>
            <w:hideMark/>
          </w:tcPr>
          <w:p w14:paraId="2BAF79F0" w14:textId="060AAAFE" w:rsidR="00FD2B8F" w:rsidRPr="00FD2B8F" w:rsidRDefault="00FD2B8F" w:rsidP="00FD2B8F">
            <w:pPr>
              <w:jc w:val="center"/>
              <w:rPr>
                <w:color w:val="000000"/>
                <w:sz w:val="20"/>
                <w:szCs w:val="20"/>
                <w:lang w:val="ru-RU" w:eastAsia="ru-RU"/>
              </w:rPr>
            </w:pPr>
            <w:r w:rsidRPr="00FD2B8F">
              <w:rPr>
                <w:sz w:val="20"/>
                <w:szCs w:val="20"/>
              </w:rPr>
              <w:t>76000</w:t>
            </w:r>
          </w:p>
        </w:tc>
        <w:tc>
          <w:tcPr>
            <w:tcW w:w="5588" w:type="dxa"/>
            <w:tcBorders>
              <w:top w:val="nil"/>
              <w:left w:val="nil"/>
              <w:bottom w:val="single" w:sz="4" w:space="0" w:color="auto"/>
              <w:right w:val="single" w:sz="4" w:space="0" w:color="auto"/>
            </w:tcBorders>
            <w:shd w:val="clear" w:color="auto" w:fill="auto"/>
            <w:vAlign w:val="center"/>
            <w:hideMark/>
          </w:tcPr>
          <w:p w14:paraId="05E5B69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ռեդուկտորի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տանող</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ատամնանիվ</w:t>
            </w:r>
            <w:proofErr w:type="spellEnd"/>
          </w:p>
        </w:tc>
      </w:tr>
      <w:tr w:rsidR="00FD2B8F" w:rsidRPr="00FD2B8F" w14:paraId="2DF996C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FFFFDE5"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232</w:t>
            </w:r>
          </w:p>
        </w:tc>
        <w:tc>
          <w:tcPr>
            <w:tcW w:w="1993" w:type="dxa"/>
            <w:tcBorders>
              <w:top w:val="nil"/>
              <w:left w:val="nil"/>
              <w:bottom w:val="single" w:sz="4" w:space="0" w:color="auto"/>
              <w:right w:val="single" w:sz="4" w:space="0" w:color="auto"/>
            </w:tcBorders>
            <w:shd w:val="clear" w:color="auto" w:fill="auto"/>
            <w:hideMark/>
          </w:tcPr>
          <w:p w14:paraId="5ABC07F7" w14:textId="77EF999E" w:rsidR="00FD2B8F" w:rsidRPr="00FD2B8F" w:rsidRDefault="00FD2B8F" w:rsidP="00FD2B8F">
            <w:pPr>
              <w:jc w:val="center"/>
              <w:rPr>
                <w:color w:val="000000"/>
                <w:sz w:val="20"/>
                <w:szCs w:val="20"/>
                <w:lang w:val="ru-RU" w:eastAsia="ru-RU"/>
              </w:rPr>
            </w:pPr>
            <w:r w:rsidRPr="00FD2B8F">
              <w:rPr>
                <w:sz w:val="20"/>
                <w:szCs w:val="20"/>
              </w:rPr>
              <w:t>60000</w:t>
            </w:r>
          </w:p>
        </w:tc>
        <w:tc>
          <w:tcPr>
            <w:tcW w:w="5588" w:type="dxa"/>
            <w:tcBorders>
              <w:top w:val="nil"/>
              <w:left w:val="nil"/>
              <w:bottom w:val="single" w:sz="4" w:space="0" w:color="auto"/>
              <w:right w:val="single" w:sz="4" w:space="0" w:color="auto"/>
            </w:tcBorders>
            <w:shd w:val="clear" w:color="auto" w:fill="auto"/>
            <w:vAlign w:val="center"/>
            <w:hideMark/>
          </w:tcPr>
          <w:p w14:paraId="7A8A7D6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ռեդուկտորի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տարվող</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ատամնանիվ</w:t>
            </w:r>
            <w:proofErr w:type="spellEnd"/>
          </w:p>
        </w:tc>
      </w:tr>
      <w:tr w:rsidR="00FD2B8F" w:rsidRPr="00FD2B8F" w14:paraId="3892A43C"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B196F1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233</w:t>
            </w:r>
          </w:p>
        </w:tc>
        <w:tc>
          <w:tcPr>
            <w:tcW w:w="1993" w:type="dxa"/>
            <w:tcBorders>
              <w:top w:val="nil"/>
              <w:left w:val="nil"/>
              <w:bottom w:val="single" w:sz="4" w:space="0" w:color="auto"/>
              <w:right w:val="single" w:sz="4" w:space="0" w:color="auto"/>
            </w:tcBorders>
            <w:shd w:val="clear" w:color="auto" w:fill="auto"/>
            <w:hideMark/>
          </w:tcPr>
          <w:p w14:paraId="79C86ED1" w14:textId="20CE2D62"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19504C7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ռեդուկտորի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դիֆերենցիալի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սատելիտ</w:t>
            </w:r>
            <w:proofErr w:type="spellEnd"/>
          </w:p>
        </w:tc>
      </w:tr>
      <w:tr w:rsidR="00FD2B8F" w:rsidRPr="00FD2B8F" w14:paraId="16E3D75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CB3695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234</w:t>
            </w:r>
          </w:p>
        </w:tc>
        <w:tc>
          <w:tcPr>
            <w:tcW w:w="1993" w:type="dxa"/>
            <w:tcBorders>
              <w:top w:val="nil"/>
              <w:left w:val="nil"/>
              <w:bottom w:val="single" w:sz="4" w:space="0" w:color="auto"/>
              <w:right w:val="single" w:sz="4" w:space="0" w:color="auto"/>
            </w:tcBorders>
            <w:shd w:val="clear" w:color="auto" w:fill="auto"/>
            <w:hideMark/>
          </w:tcPr>
          <w:p w14:paraId="39DC01E6" w14:textId="15A60533" w:rsidR="00FD2B8F" w:rsidRPr="00FD2B8F" w:rsidRDefault="00FD2B8F" w:rsidP="00FD2B8F">
            <w:pPr>
              <w:jc w:val="center"/>
              <w:rPr>
                <w:color w:val="000000"/>
                <w:sz w:val="20"/>
                <w:szCs w:val="20"/>
                <w:lang w:val="ru-RU" w:eastAsia="ru-RU"/>
              </w:rPr>
            </w:pPr>
            <w:r w:rsidRPr="00FD2B8F">
              <w:rPr>
                <w:sz w:val="20"/>
                <w:szCs w:val="20"/>
              </w:rPr>
              <w:t>28000</w:t>
            </w:r>
          </w:p>
        </w:tc>
        <w:tc>
          <w:tcPr>
            <w:tcW w:w="5588" w:type="dxa"/>
            <w:tcBorders>
              <w:top w:val="nil"/>
              <w:left w:val="nil"/>
              <w:bottom w:val="single" w:sz="4" w:space="0" w:color="auto"/>
              <w:right w:val="single" w:sz="4" w:space="0" w:color="auto"/>
            </w:tcBorders>
            <w:shd w:val="clear" w:color="auto" w:fill="auto"/>
            <w:vAlign w:val="center"/>
            <w:hideMark/>
          </w:tcPr>
          <w:p w14:paraId="4841945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ռեդուկտորի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w:t>
            </w:r>
            <w:proofErr w:type="spellEnd"/>
          </w:p>
        </w:tc>
      </w:tr>
      <w:tr w:rsidR="00FD2B8F" w:rsidRPr="00FD2B8F" w14:paraId="40DFA11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DCA193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235</w:t>
            </w:r>
          </w:p>
        </w:tc>
        <w:tc>
          <w:tcPr>
            <w:tcW w:w="1993" w:type="dxa"/>
            <w:tcBorders>
              <w:top w:val="nil"/>
              <w:left w:val="nil"/>
              <w:bottom w:val="single" w:sz="4" w:space="0" w:color="auto"/>
              <w:right w:val="single" w:sz="4" w:space="0" w:color="auto"/>
            </w:tcBorders>
            <w:shd w:val="clear" w:color="auto" w:fill="auto"/>
            <w:hideMark/>
          </w:tcPr>
          <w:p w14:paraId="0D368503" w14:textId="46828F62" w:rsidR="00FD2B8F" w:rsidRPr="00FD2B8F" w:rsidRDefault="00FD2B8F" w:rsidP="00FD2B8F">
            <w:pPr>
              <w:jc w:val="center"/>
              <w:rPr>
                <w:color w:val="000000"/>
                <w:sz w:val="20"/>
                <w:szCs w:val="20"/>
                <w:lang w:val="ru-RU" w:eastAsia="ru-RU"/>
              </w:rPr>
            </w:pPr>
            <w:r w:rsidRPr="00FD2B8F">
              <w:rPr>
                <w:sz w:val="20"/>
                <w:szCs w:val="20"/>
              </w:rPr>
              <w:t>6000</w:t>
            </w:r>
          </w:p>
        </w:tc>
        <w:tc>
          <w:tcPr>
            <w:tcW w:w="5588" w:type="dxa"/>
            <w:tcBorders>
              <w:top w:val="nil"/>
              <w:left w:val="nil"/>
              <w:bottom w:val="single" w:sz="4" w:space="0" w:color="auto"/>
              <w:right w:val="single" w:sz="4" w:space="0" w:color="auto"/>
            </w:tcBorders>
            <w:shd w:val="clear" w:color="auto" w:fill="auto"/>
            <w:vAlign w:val="center"/>
            <w:hideMark/>
          </w:tcPr>
          <w:p w14:paraId="7F998DB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ռեդուկտորի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միջադիր</w:t>
            </w:r>
            <w:proofErr w:type="spellEnd"/>
          </w:p>
        </w:tc>
      </w:tr>
      <w:tr w:rsidR="00FD2B8F" w:rsidRPr="00FD2B8F" w14:paraId="04A21EF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E32EA8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236</w:t>
            </w:r>
          </w:p>
        </w:tc>
        <w:tc>
          <w:tcPr>
            <w:tcW w:w="1993" w:type="dxa"/>
            <w:tcBorders>
              <w:top w:val="nil"/>
              <w:left w:val="nil"/>
              <w:bottom w:val="single" w:sz="4" w:space="0" w:color="auto"/>
              <w:right w:val="single" w:sz="4" w:space="0" w:color="auto"/>
            </w:tcBorders>
            <w:shd w:val="clear" w:color="auto" w:fill="auto"/>
            <w:hideMark/>
          </w:tcPr>
          <w:p w14:paraId="625B5531" w14:textId="7BEE6831" w:rsidR="00FD2B8F" w:rsidRPr="00FD2B8F" w:rsidRDefault="00FD2B8F" w:rsidP="00FD2B8F">
            <w:pPr>
              <w:jc w:val="center"/>
              <w:rPr>
                <w:color w:val="000000"/>
                <w:sz w:val="20"/>
                <w:szCs w:val="20"/>
                <w:lang w:val="ru-RU" w:eastAsia="ru-RU"/>
              </w:rPr>
            </w:pPr>
            <w:r w:rsidRPr="00FD2B8F">
              <w:rPr>
                <w:sz w:val="20"/>
                <w:szCs w:val="20"/>
              </w:rPr>
              <w:t>58000</w:t>
            </w:r>
          </w:p>
        </w:tc>
        <w:tc>
          <w:tcPr>
            <w:tcW w:w="5588" w:type="dxa"/>
            <w:tcBorders>
              <w:top w:val="nil"/>
              <w:left w:val="nil"/>
              <w:bottom w:val="single" w:sz="4" w:space="0" w:color="auto"/>
              <w:right w:val="single" w:sz="4" w:space="0" w:color="auto"/>
            </w:tcBorders>
            <w:shd w:val="clear" w:color="auto" w:fill="auto"/>
            <w:vAlign w:val="center"/>
            <w:hideMark/>
          </w:tcPr>
          <w:p w14:paraId="64E01C1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ձախ</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կիսասռնի</w:t>
            </w:r>
            <w:proofErr w:type="spellEnd"/>
          </w:p>
        </w:tc>
      </w:tr>
      <w:tr w:rsidR="00FD2B8F" w:rsidRPr="00FD2B8F" w14:paraId="404A950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A8A61D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237</w:t>
            </w:r>
          </w:p>
        </w:tc>
        <w:tc>
          <w:tcPr>
            <w:tcW w:w="1993" w:type="dxa"/>
            <w:tcBorders>
              <w:top w:val="nil"/>
              <w:left w:val="nil"/>
              <w:bottom w:val="single" w:sz="4" w:space="0" w:color="auto"/>
              <w:right w:val="single" w:sz="4" w:space="0" w:color="auto"/>
            </w:tcBorders>
            <w:shd w:val="clear" w:color="auto" w:fill="auto"/>
            <w:hideMark/>
          </w:tcPr>
          <w:p w14:paraId="09D9325B" w14:textId="60C8E8E7" w:rsidR="00FD2B8F" w:rsidRPr="00FD2B8F" w:rsidRDefault="00FD2B8F" w:rsidP="00FD2B8F">
            <w:pPr>
              <w:jc w:val="center"/>
              <w:rPr>
                <w:color w:val="000000"/>
                <w:sz w:val="20"/>
                <w:szCs w:val="20"/>
                <w:lang w:val="ru-RU" w:eastAsia="ru-RU"/>
              </w:rPr>
            </w:pPr>
            <w:r w:rsidRPr="00FD2B8F">
              <w:rPr>
                <w:sz w:val="20"/>
                <w:szCs w:val="20"/>
              </w:rPr>
              <w:t>70000</w:t>
            </w:r>
          </w:p>
        </w:tc>
        <w:tc>
          <w:tcPr>
            <w:tcW w:w="5588" w:type="dxa"/>
            <w:tcBorders>
              <w:top w:val="nil"/>
              <w:left w:val="nil"/>
              <w:bottom w:val="single" w:sz="4" w:space="0" w:color="auto"/>
              <w:right w:val="single" w:sz="4" w:space="0" w:color="auto"/>
            </w:tcBorders>
            <w:shd w:val="clear" w:color="auto" w:fill="auto"/>
            <w:vAlign w:val="center"/>
            <w:hideMark/>
          </w:tcPr>
          <w:p w14:paraId="6C6D831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կամրջակի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աջ</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կիսասռնի</w:t>
            </w:r>
            <w:proofErr w:type="spellEnd"/>
          </w:p>
        </w:tc>
      </w:tr>
      <w:tr w:rsidR="00FD2B8F" w:rsidRPr="00FD2B8F" w14:paraId="6CD372A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844ADB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238</w:t>
            </w:r>
          </w:p>
        </w:tc>
        <w:tc>
          <w:tcPr>
            <w:tcW w:w="1993" w:type="dxa"/>
            <w:tcBorders>
              <w:top w:val="nil"/>
              <w:left w:val="nil"/>
              <w:bottom w:val="single" w:sz="4" w:space="0" w:color="auto"/>
              <w:right w:val="single" w:sz="4" w:space="0" w:color="auto"/>
            </w:tcBorders>
            <w:shd w:val="clear" w:color="auto" w:fill="auto"/>
            <w:hideMark/>
          </w:tcPr>
          <w:p w14:paraId="4DC96D2B" w14:textId="72824B57" w:rsidR="00FD2B8F" w:rsidRPr="00FD2B8F" w:rsidRDefault="00FD2B8F" w:rsidP="00FD2B8F">
            <w:pPr>
              <w:jc w:val="center"/>
              <w:rPr>
                <w:color w:val="000000"/>
                <w:sz w:val="20"/>
                <w:szCs w:val="20"/>
                <w:lang w:val="ru-RU" w:eastAsia="ru-RU"/>
              </w:rPr>
            </w:pPr>
            <w:r w:rsidRPr="00FD2B8F">
              <w:rPr>
                <w:sz w:val="20"/>
                <w:szCs w:val="20"/>
              </w:rPr>
              <w:t>8000</w:t>
            </w:r>
          </w:p>
        </w:tc>
        <w:tc>
          <w:tcPr>
            <w:tcW w:w="5588" w:type="dxa"/>
            <w:tcBorders>
              <w:top w:val="nil"/>
              <w:left w:val="nil"/>
              <w:bottom w:val="single" w:sz="4" w:space="0" w:color="auto"/>
              <w:right w:val="single" w:sz="4" w:space="0" w:color="auto"/>
            </w:tcBorders>
            <w:shd w:val="clear" w:color="auto" w:fill="auto"/>
            <w:vAlign w:val="center"/>
            <w:hideMark/>
          </w:tcPr>
          <w:p w14:paraId="436DF81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Կիսասռնիի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խցուկ</w:t>
            </w:r>
            <w:proofErr w:type="spellEnd"/>
          </w:p>
        </w:tc>
      </w:tr>
      <w:tr w:rsidR="00FD2B8F" w:rsidRPr="00FD2B8F" w14:paraId="430201A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6E26AE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239</w:t>
            </w:r>
          </w:p>
        </w:tc>
        <w:tc>
          <w:tcPr>
            <w:tcW w:w="1993" w:type="dxa"/>
            <w:tcBorders>
              <w:top w:val="nil"/>
              <w:left w:val="nil"/>
              <w:bottom w:val="single" w:sz="4" w:space="0" w:color="auto"/>
              <w:right w:val="single" w:sz="4" w:space="0" w:color="auto"/>
            </w:tcBorders>
            <w:shd w:val="clear" w:color="auto" w:fill="auto"/>
            <w:hideMark/>
          </w:tcPr>
          <w:p w14:paraId="372AF71B" w14:textId="5F04E5FB" w:rsidR="00FD2B8F" w:rsidRPr="00FD2B8F" w:rsidRDefault="00FD2B8F" w:rsidP="00FD2B8F">
            <w:pPr>
              <w:jc w:val="center"/>
              <w:rPr>
                <w:color w:val="000000"/>
                <w:sz w:val="20"/>
                <w:szCs w:val="20"/>
                <w:lang w:val="ru-RU" w:eastAsia="ru-RU"/>
              </w:rPr>
            </w:pPr>
            <w:r w:rsidRPr="00FD2B8F">
              <w:rPr>
                <w:sz w:val="20"/>
                <w:szCs w:val="20"/>
              </w:rPr>
              <w:t>2000</w:t>
            </w:r>
          </w:p>
        </w:tc>
        <w:tc>
          <w:tcPr>
            <w:tcW w:w="5588" w:type="dxa"/>
            <w:tcBorders>
              <w:top w:val="nil"/>
              <w:left w:val="nil"/>
              <w:bottom w:val="single" w:sz="4" w:space="0" w:color="auto"/>
              <w:right w:val="single" w:sz="4" w:space="0" w:color="auto"/>
            </w:tcBorders>
            <w:shd w:val="clear" w:color="auto" w:fill="auto"/>
            <w:vAlign w:val="center"/>
            <w:hideMark/>
          </w:tcPr>
          <w:p w14:paraId="0656979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Կիսասռնիի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հեղյուս</w:t>
            </w:r>
            <w:proofErr w:type="spellEnd"/>
          </w:p>
        </w:tc>
      </w:tr>
      <w:tr w:rsidR="00FD2B8F" w:rsidRPr="00FD2B8F" w14:paraId="7806F70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F05307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240</w:t>
            </w:r>
          </w:p>
        </w:tc>
        <w:tc>
          <w:tcPr>
            <w:tcW w:w="1993" w:type="dxa"/>
            <w:tcBorders>
              <w:top w:val="nil"/>
              <w:left w:val="nil"/>
              <w:bottom w:val="single" w:sz="4" w:space="0" w:color="auto"/>
              <w:right w:val="single" w:sz="4" w:space="0" w:color="auto"/>
            </w:tcBorders>
            <w:shd w:val="clear" w:color="auto" w:fill="auto"/>
            <w:hideMark/>
          </w:tcPr>
          <w:p w14:paraId="4520264F" w14:textId="121D247E" w:rsidR="00FD2B8F" w:rsidRPr="00FD2B8F" w:rsidRDefault="00FD2B8F" w:rsidP="00FD2B8F">
            <w:pPr>
              <w:jc w:val="center"/>
              <w:rPr>
                <w:color w:val="000000"/>
                <w:sz w:val="20"/>
                <w:szCs w:val="20"/>
                <w:lang w:val="ru-RU" w:eastAsia="ru-RU"/>
              </w:rPr>
            </w:pPr>
            <w:r w:rsidRPr="00FD2B8F">
              <w:rPr>
                <w:sz w:val="20"/>
                <w:szCs w:val="20"/>
              </w:rPr>
              <w:t>150000</w:t>
            </w:r>
          </w:p>
        </w:tc>
        <w:tc>
          <w:tcPr>
            <w:tcW w:w="5588" w:type="dxa"/>
            <w:tcBorders>
              <w:top w:val="nil"/>
              <w:left w:val="nil"/>
              <w:bottom w:val="single" w:sz="4" w:space="0" w:color="auto"/>
              <w:right w:val="single" w:sz="4" w:space="0" w:color="auto"/>
            </w:tcBorders>
            <w:shd w:val="clear" w:color="auto" w:fill="auto"/>
            <w:vAlign w:val="center"/>
            <w:hideMark/>
          </w:tcPr>
          <w:p w14:paraId="7D6A749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Կարդան</w:t>
            </w:r>
            <w:proofErr w:type="spellEnd"/>
          </w:p>
        </w:tc>
      </w:tr>
      <w:tr w:rsidR="00FD2B8F" w:rsidRPr="00FD2B8F" w14:paraId="0E1E6A4D"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E3EC5D8"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241</w:t>
            </w:r>
          </w:p>
        </w:tc>
        <w:tc>
          <w:tcPr>
            <w:tcW w:w="1993" w:type="dxa"/>
            <w:tcBorders>
              <w:top w:val="nil"/>
              <w:left w:val="nil"/>
              <w:bottom w:val="single" w:sz="4" w:space="0" w:color="auto"/>
              <w:right w:val="single" w:sz="4" w:space="0" w:color="auto"/>
            </w:tcBorders>
            <w:shd w:val="clear" w:color="auto" w:fill="auto"/>
            <w:hideMark/>
          </w:tcPr>
          <w:p w14:paraId="0938B947" w14:textId="420E00CA"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6028890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Կարդանի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առանցքակալ</w:t>
            </w:r>
            <w:proofErr w:type="spellEnd"/>
          </w:p>
        </w:tc>
      </w:tr>
      <w:tr w:rsidR="00FD2B8F" w:rsidRPr="00FD2B8F" w14:paraId="5CA13FE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FE0D6C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ԿԱԽՈՑ</w:t>
            </w:r>
          </w:p>
        </w:tc>
        <w:tc>
          <w:tcPr>
            <w:tcW w:w="1993" w:type="dxa"/>
            <w:tcBorders>
              <w:top w:val="nil"/>
              <w:left w:val="nil"/>
              <w:bottom w:val="single" w:sz="4" w:space="0" w:color="auto"/>
              <w:right w:val="single" w:sz="4" w:space="0" w:color="auto"/>
            </w:tcBorders>
            <w:shd w:val="clear" w:color="auto" w:fill="auto"/>
            <w:hideMark/>
          </w:tcPr>
          <w:p w14:paraId="2F9B683B" w14:textId="2E410BF8" w:rsidR="00FD2B8F" w:rsidRPr="00FD2B8F" w:rsidRDefault="00FD2B8F" w:rsidP="00FD2B8F">
            <w:pPr>
              <w:jc w:val="center"/>
              <w:rPr>
                <w:color w:val="000000"/>
                <w:sz w:val="20"/>
                <w:szCs w:val="20"/>
                <w:lang w:val="ru-RU" w:eastAsia="ru-RU"/>
              </w:rPr>
            </w:pPr>
          </w:p>
        </w:tc>
        <w:tc>
          <w:tcPr>
            <w:tcW w:w="5588" w:type="dxa"/>
            <w:tcBorders>
              <w:top w:val="nil"/>
              <w:left w:val="nil"/>
              <w:bottom w:val="single" w:sz="4" w:space="0" w:color="auto"/>
              <w:right w:val="single" w:sz="4" w:space="0" w:color="auto"/>
            </w:tcBorders>
            <w:shd w:val="clear" w:color="auto" w:fill="auto"/>
            <w:vAlign w:val="center"/>
            <w:hideMark/>
          </w:tcPr>
          <w:p w14:paraId="77FA6929" w14:textId="77777777" w:rsidR="00FD2B8F" w:rsidRPr="00FD2B8F" w:rsidRDefault="00FD2B8F" w:rsidP="00FD2B8F">
            <w:pPr>
              <w:jc w:val="center"/>
              <w:rPr>
                <w:color w:val="000000"/>
                <w:sz w:val="20"/>
                <w:szCs w:val="20"/>
                <w:lang w:val="ru-RU" w:eastAsia="ru-RU"/>
              </w:rPr>
            </w:pPr>
            <w:r w:rsidRPr="00FD2B8F">
              <w:rPr>
                <w:color w:val="000000"/>
                <w:sz w:val="20"/>
                <w:szCs w:val="20"/>
                <w:lang w:val="ru-RU" w:eastAsia="ru-RU"/>
              </w:rPr>
              <w:t> </w:t>
            </w:r>
          </w:p>
        </w:tc>
      </w:tr>
      <w:tr w:rsidR="00FD2B8F" w:rsidRPr="00FD2B8F" w14:paraId="4A4BC22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11D846B"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242</w:t>
            </w:r>
          </w:p>
        </w:tc>
        <w:tc>
          <w:tcPr>
            <w:tcW w:w="1993" w:type="dxa"/>
            <w:tcBorders>
              <w:top w:val="nil"/>
              <w:left w:val="nil"/>
              <w:bottom w:val="single" w:sz="4" w:space="0" w:color="auto"/>
              <w:right w:val="single" w:sz="4" w:space="0" w:color="auto"/>
            </w:tcBorders>
            <w:shd w:val="clear" w:color="auto" w:fill="auto"/>
            <w:hideMark/>
          </w:tcPr>
          <w:p w14:paraId="546DCE3E" w14:textId="724C5006" w:rsidR="00FD2B8F" w:rsidRPr="00FD2B8F" w:rsidRDefault="00FD2B8F" w:rsidP="00FD2B8F">
            <w:pPr>
              <w:jc w:val="center"/>
              <w:rPr>
                <w:color w:val="000000"/>
                <w:sz w:val="20"/>
                <w:szCs w:val="20"/>
                <w:lang w:val="ru-RU" w:eastAsia="ru-RU"/>
              </w:rPr>
            </w:pPr>
            <w:r w:rsidRPr="00FD2B8F">
              <w:rPr>
                <w:sz w:val="20"/>
                <w:szCs w:val="20"/>
              </w:rPr>
              <w:t>60000</w:t>
            </w:r>
          </w:p>
        </w:tc>
        <w:tc>
          <w:tcPr>
            <w:tcW w:w="5588" w:type="dxa"/>
            <w:tcBorders>
              <w:top w:val="nil"/>
              <w:left w:val="nil"/>
              <w:bottom w:val="single" w:sz="4" w:space="0" w:color="auto"/>
              <w:right w:val="single" w:sz="4" w:space="0" w:color="auto"/>
            </w:tcBorders>
            <w:shd w:val="clear" w:color="auto" w:fill="auto"/>
            <w:vAlign w:val="center"/>
            <w:hideMark/>
          </w:tcPr>
          <w:p w14:paraId="138E0468"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Արջևի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տրավերս</w:t>
            </w:r>
            <w:proofErr w:type="spellEnd"/>
          </w:p>
        </w:tc>
      </w:tr>
      <w:tr w:rsidR="00FD2B8F" w:rsidRPr="00FD2B8F" w14:paraId="69660E9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763363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243</w:t>
            </w:r>
          </w:p>
        </w:tc>
        <w:tc>
          <w:tcPr>
            <w:tcW w:w="1993" w:type="dxa"/>
            <w:tcBorders>
              <w:top w:val="nil"/>
              <w:left w:val="nil"/>
              <w:bottom w:val="single" w:sz="4" w:space="0" w:color="auto"/>
              <w:right w:val="single" w:sz="4" w:space="0" w:color="auto"/>
            </w:tcBorders>
            <w:shd w:val="clear" w:color="auto" w:fill="auto"/>
            <w:hideMark/>
          </w:tcPr>
          <w:p w14:paraId="1424C297" w14:textId="3FBAB3CD" w:rsidR="00FD2B8F" w:rsidRPr="00FD2B8F" w:rsidRDefault="00FD2B8F" w:rsidP="00FD2B8F">
            <w:pPr>
              <w:jc w:val="center"/>
              <w:rPr>
                <w:color w:val="000000"/>
                <w:sz w:val="20"/>
                <w:szCs w:val="20"/>
                <w:lang w:val="ru-RU" w:eastAsia="ru-RU"/>
              </w:rPr>
            </w:pPr>
            <w:r w:rsidRPr="00FD2B8F">
              <w:rPr>
                <w:sz w:val="20"/>
                <w:szCs w:val="20"/>
              </w:rPr>
              <w:t>200000</w:t>
            </w:r>
          </w:p>
        </w:tc>
        <w:tc>
          <w:tcPr>
            <w:tcW w:w="5588" w:type="dxa"/>
            <w:tcBorders>
              <w:top w:val="nil"/>
              <w:left w:val="nil"/>
              <w:bottom w:val="single" w:sz="4" w:space="0" w:color="auto"/>
              <w:right w:val="single" w:sz="4" w:space="0" w:color="auto"/>
            </w:tcBorders>
            <w:shd w:val="clear" w:color="auto" w:fill="auto"/>
            <w:vAlign w:val="center"/>
            <w:hideMark/>
          </w:tcPr>
          <w:p w14:paraId="6149DB1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Առջևի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զսպան</w:t>
            </w:r>
            <w:proofErr w:type="spellEnd"/>
          </w:p>
        </w:tc>
      </w:tr>
      <w:tr w:rsidR="00FD2B8F" w:rsidRPr="00FD2B8F" w14:paraId="08E4D3C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B49A00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244</w:t>
            </w:r>
          </w:p>
        </w:tc>
        <w:tc>
          <w:tcPr>
            <w:tcW w:w="1993" w:type="dxa"/>
            <w:tcBorders>
              <w:top w:val="nil"/>
              <w:left w:val="nil"/>
              <w:bottom w:val="single" w:sz="4" w:space="0" w:color="auto"/>
              <w:right w:val="single" w:sz="4" w:space="0" w:color="auto"/>
            </w:tcBorders>
            <w:shd w:val="clear" w:color="auto" w:fill="auto"/>
            <w:hideMark/>
          </w:tcPr>
          <w:p w14:paraId="228CEDBC" w14:textId="5D876D0B"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1388F9D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Առջևի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զսպանի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թերթիկ</w:t>
            </w:r>
            <w:proofErr w:type="spellEnd"/>
          </w:p>
        </w:tc>
      </w:tr>
      <w:tr w:rsidR="00FD2B8F" w:rsidRPr="00FD2B8F" w14:paraId="5C07550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D9DD8CE"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245</w:t>
            </w:r>
          </w:p>
        </w:tc>
        <w:tc>
          <w:tcPr>
            <w:tcW w:w="1993" w:type="dxa"/>
            <w:tcBorders>
              <w:top w:val="nil"/>
              <w:left w:val="nil"/>
              <w:bottom w:val="single" w:sz="4" w:space="0" w:color="auto"/>
              <w:right w:val="single" w:sz="4" w:space="0" w:color="auto"/>
            </w:tcBorders>
            <w:shd w:val="clear" w:color="auto" w:fill="auto"/>
            <w:hideMark/>
          </w:tcPr>
          <w:p w14:paraId="3B932A4F" w14:textId="5845EB4E"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17CAD984"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Առջևի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զսպանի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հենակ</w:t>
            </w:r>
            <w:proofErr w:type="spellEnd"/>
          </w:p>
        </w:tc>
      </w:tr>
      <w:tr w:rsidR="00FD2B8F" w:rsidRPr="00FD2B8F" w14:paraId="5CBC8C1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2054B5B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246</w:t>
            </w:r>
          </w:p>
        </w:tc>
        <w:tc>
          <w:tcPr>
            <w:tcW w:w="1993" w:type="dxa"/>
            <w:tcBorders>
              <w:top w:val="nil"/>
              <w:left w:val="nil"/>
              <w:bottom w:val="single" w:sz="4" w:space="0" w:color="auto"/>
              <w:right w:val="single" w:sz="4" w:space="0" w:color="auto"/>
            </w:tcBorders>
            <w:shd w:val="clear" w:color="auto" w:fill="auto"/>
            <w:hideMark/>
          </w:tcPr>
          <w:p w14:paraId="6CCD2492" w14:textId="5A067335" w:rsidR="00FD2B8F" w:rsidRPr="00FD2B8F" w:rsidRDefault="00FD2B8F" w:rsidP="00FD2B8F">
            <w:pPr>
              <w:jc w:val="center"/>
              <w:rPr>
                <w:color w:val="000000"/>
                <w:sz w:val="20"/>
                <w:szCs w:val="20"/>
                <w:lang w:val="ru-RU" w:eastAsia="ru-RU"/>
              </w:rPr>
            </w:pPr>
            <w:r w:rsidRPr="00FD2B8F">
              <w:rPr>
                <w:sz w:val="20"/>
                <w:szCs w:val="20"/>
              </w:rPr>
              <w:t>90000</w:t>
            </w:r>
          </w:p>
        </w:tc>
        <w:tc>
          <w:tcPr>
            <w:tcW w:w="5588" w:type="dxa"/>
            <w:tcBorders>
              <w:top w:val="nil"/>
              <w:left w:val="nil"/>
              <w:bottom w:val="single" w:sz="4" w:space="0" w:color="auto"/>
              <w:right w:val="single" w:sz="4" w:space="0" w:color="auto"/>
            </w:tcBorders>
            <w:shd w:val="clear" w:color="auto" w:fill="auto"/>
            <w:vAlign w:val="center"/>
            <w:hideMark/>
          </w:tcPr>
          <w:p w14:paraId="1500DA1F"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Առջևի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զսպանի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ստրումյանկա</w:t>
            </w:r>
            <w:proofErr w:type="spellEnd"/>
          </w:p>
        </w:tc>
      </w:tr>
      <w:tr w:rsidR="00FD2B8F" w:rsidRPr="00FD2B8F" w14:paraId="1782C2A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857040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247</w:t>
            </w:r>
          </w:p>
        </w:tc>
        <w:tc>
          <w:tcPr>
            <w:tcW w:w="1993" w:type="dxa"/>
            <w:tcBorders>
              <w:top w:val="nil"/>
              <w:left w:val="nil"/>
              <w:bottom w:val="single" w:sz="4" w:space="0" w:color="auto"/>
              <w:right w:val="single" w:sz="4" w:space="0" w:color="auto"/>
            </w:tcBorders>
            <w:shd w:val="clear" w:color="auto" w:fill="auto"/>
            <w:hideMark/>
          </w:tcPr>
          <w:p w14:paraId="4D41764D" w14:textId="49805451"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63643CF1"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Առջևի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զսպանի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ստրումյանկայի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բարձիկ</w:t>
            </w:r>
            <w:proofErr w:type="spellEnd"/>
          </w:p>
        </w:tc>
      </w:tr>
      <w:tr w:rsidR="00FD2B8F" w:rsidRPr="00FD2B8F" w14:paraId="2AEAA5A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E71E64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248</w:t>
            </w:r>
          </w:p>
        </w:tc>
        <w:tc>
          <w:tcPr>
            <w:tcW w:w="1993" w:type="dxa"/>
            <w:tcBorders>
              <w:top w:val="nil"/>
              <w:left w:val="nil"/>
              <w:bottom w:val="single" w:sz="4" w:space="0" w:color="auto"/>
              <w:right w:val="single" w:sz="4" w:space="0" w:color="auto"/>
            </w:tcBorders>
            <w:shd w:val="clear" w:color="auto" w:fill="auto"/>
            <w:hideMark/>
          </w:tcPr>
          <w:p w14:paraId="429CA77C" w14:textId="4A7E885B" w:rsidR="00FD2B8F" w:rsidRPr="00FD2B8F" w:rsidRDefault="00FD2B8F" w:rsidP="00FD2B8F">
            <w:pPr>
              <w:jc w:val="center"/>
              <w:rPr>
                <w:color w:val="000000"/>
                <w:sz w:val="20"/>
                <w:szCs w:val="20"/>
                <w:lang w:val="ru-RU" w:eastAsia="ru-RU"/>
              </w:rPr>
            </w:pPr>
            <w:r w:rsidRPr="00FD2B8F">
              <w:rPr>
                <w:sz w:val="20"/>
                <w:szCs w:val="20"/>
              </w:rPr>
              <w:t>96000</w:t>
            </w:r>
          </w:p>
        </w:tc>
        <w:tc>
          <w:tcPr>
            <w:tcW w:w="5588" w:type="dxa"/>
            <w:tcBorders>
              <w:top w:val="nil"/>
              <w:left w:val="nil"/>
              <w:bottom w:val="single" w:sz="4" w:space="0" w:color="auto"/>
              <w:right w:val="single" w:sz="4" w:space="0" w:color="auto"/>
            </w:tcBorders>
            <w:shd w:val="clear" w:color="auto" w:fill="auto"/>
            <w:vAlign w:val="center"/>
            <w:hideMark/>
          </w:tcPr>
          <w:p w14:paraId="0ED20A8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Մեղմիչ</w:t>
            </w:r>
            <w:proofErr w:type="spellEnd"/>
          </w:p>
        </w:tc>
      </w:tr>
      <w:tr w:rsidR="00FD2B8F" w:rsidRPr="00FD2B8F" w14:paraId="22470C5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6E1AB86"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249</w:t>
            </w:r>
          </w:p>
        </w:tc>
        <w:tc>
          <w:tcPr>
            <w:tcW w:w="1993" w:type="dxa"/>
            <w:tcBorders>
              <w:top w:val="nil"/>
              <w:left w:val="nil"/>
              <w:bottom w:val="single" w:sz="4" w:space="0" w:color="auto"/>
              <w:right w:val="single" w:sz="4" w:space="0" w:color="auto"/>
            </w:tcBorders>
            <w:shd w:val="clear" w:color="auto" w:fill="auto"/>
            <w:hideMark/>
          </w:tcPr>
          <w:p w14:paraId="1A7DDB78" w14:textId="4133A605" w:rsidR="00FD2B8F" w:rsidRPr="00FD2B8F" w:rsidRDefault="00FD2B8F" w:rsidP="00FD2B8F">
            <w:pPr>
              <w:jc w:val="center"/>
              <w:rPr>
                <w:color w:val="000000"/>
                <w:sz w:val="20"/>
                <w:szCs w:val="20"/>
                <w:lang w:val="ru-RU" w:eastAsia="ru-RU"/>
              </w:rPr>
            </w:pPr>
            <w:r w:rsidRPr="00FD2B8F">
              <w:rPr>
                <w:sz w:val="20"/>
                <w:szCs w:val="20"/>
              </w:rPr>
              <w:t>8000</w:t>
            </w:r>
          </w:p>
        </w:tc>
        <w:tc>
          <w:tcPr>
            <w:tcW w:w="5588" w:type="dxa"/>
            <w:tcBorders>
              <w:top w:val="nil"/>
              <w:left w:val="nil"/>
              <w:bottom w:val="single" w:sz="4" w:space="0" w:color="auto"/>
              <w:right w:val="single" w:sz="4" w:space="0" w:color="auto"/>
            </w:tcBorders>
            <w:shd w:val="clear" w:color="auto" w:fill="auto"/>
            <w:vAlign w:val="center"/>
            <w:hideMark/>
          </w:tcPr>
          <w:p w14:paraId="69594F6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Մեղմիչի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ռետինե</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վռան</w:t>
            </w:r>
            <w:proofErr w:type="spellEnd"/>
          </w:p>
        </w:tc>
      </w:tr>
      <w:tr w:rsidR="00FD2B8F" w:rsidRPr="00FD2B8F" w14:paraId="0512030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AB11FC1"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250</w:t>
            </w:r>
          </w:p>
        </w:tc>
        <w:tc>
          <w:tcPr>
            <w:tcW w:w="1993" w:type="dxa"/>
            <w:tcBorders>
              <w:top w:val="nil"/>
              <w:left w:val="nil"/>
              <w:bottom w:val="single" w:sz="4" w:space="0" w:color="auto"/>
              <w:right w:val="single" w:sz="4" w:space="0" w:color="auto"/>
            </w:tcBorders>
            <w:shd w:val="clear" w:color="auto" w:fill="auto"/>
            <w:hideMark/>
          </w:tcPr>
          <w:p w14:paraId="181BE0CB" w14:textId="229CD60C" w:rsidR="00FD2B8F" w:rsidRPr="00FD2B8F" w:rsidRDefault="00FD2B8F" w:rsidP="00FD2B8F">
            <w:pPr>
              <w:jc w:val="center"/>
              <w:rPr>
                <w:color w:val="000000"/>
                <w:sz w:val="20"/>
                <w:szCs w:val="20"/>
                <w:lang w:val="ru-RU" w:eastAsia="ru-RU"/>
              </w:rPr>
            </w:pPr>
            <w:r w:rsidRPr="00FD2B8F">
              <w:rPr>
                <w:sz w:val="20"/>
                <w:szCs w:val="20"/>
              </w:rPr>
              <w:t>300000</w:t>
            </w:r>
          </w:p>
        </w:tc>
        <w:tc>
          <w:tcPr>
            <w:tcW w:w="5588" w:type="dxa"/>
            <w:tcBorders>
              <w:top w:val="nil"/>
              <w:left w:val="nil"/>
              <w:bottom w:val="single" w:sz="4" w:space="0" w:color="auto"/>
              <w:right w:val="single" w:sz="4" w:space="0" w:color="auto"/>
            </w:tcBorders>
            <w:shd w:val="clear" w:color="auto" w:fill="auto"/>
            <w:vAlign w:val="center"/>
            <w:hideMark/>
          </w:tcPr>
          <w:p w14:paraId="008B8FA3"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զսպան</w:t>
            </w:r>
            <w:proofErr w:type="spellEnd"/>
          </w:p>
        </w:tc>
      </w:tr>
      <w:tr w:rsidR="00FD2B8F" w:rsidRPr="00FD2B8F" w14:paraId="497B62E8"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F0C1BB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251</w:t>
            </w:r>
          </w:p>
        </w:tc>
        <w:tc>
          <w:tcPr>
            <w:tcW w:w="1993" w:type="dxa"/>
            <w:tcBorders>
              <w:top w:val="nil"/>
              <w:left w:val="nil"/>
              <w:bottom w:val="single" w:sz="4" w:space="0" w:color="auto"/>
              <w:right w:val="single" w:sz="4" w:space="0" w:color="auto"/>
            </w:tcBorders>
            <w:shd w:val="clear" w:color="auto" w:fill="auto"/>
            <w:hideMark/>
          </w:tcPr>
          <w:p w14:paraId="2E8EE79E" w14:textId="3B3E6072" w:rsidR="00FD2B8F" w:rsidRPr="00FD2B8F" w:rsidRDefault="00FD2B8F" w:rsidP="00FD2B8F">
            <w:pPr>
              <w:jc w:val="center"/>
              <w:rPr>
                <w:color w:val="000000"/>
                <w:sz w:val="20"/>
                <w:szCs w:val="20"/>
                <w:lang w:val="ru-RU" w:eastAsia="ru-RU"/>
              </w:rPr>
            </w:pPr>
            <w:r w:rsidRPr="00FD2B8F">
              <w:rPr>
                <w:sz w:val="20"/>
                <w:szCs w:val="20"/>
              </w:rPr>
              <w:t>50000</w:t>
            </w:r>
          </w:p>
        </w:tc>
        <w:tc>
          <w:tcPr>
            <w:tcW w:w="5588" w:type="dxa"/>
            <w:tcBorders>
              <w:top w:val="nil"/>
              <w:left w:val="nil"/>
              <w:bottom w:val="single" w:sz="4" w:space="0" w:color="auto"/>
              <w:right w:val="single" w:sz="4" w:space="0" w:color="auto"/>
            </w:tcBorders>
            <w:shd w:val="clear" w:color="auto" w:fill="auto"/>
            <w:vAlign w:val="center"/>
            <w:hideMark/>
          </w:tcPr>
          <w:p w14:paraId="3B586730"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զսպանի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թերթիկ</w:t>
            </w:r>
            <w:proofErr w:type="spellEnd"/>
          </w:p>
        </w:tc>
      </w:tr>
      <w:tr w:rsidR="00FD2B8F" w:rsidRPr="00FD2B8F" w14:paraId="6F531EE0"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D8E44EF"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252</w:t>
            </w:r>
          </w:p>
        </w:tc>
        <w:tc>
          <w:tcPr>
            <w:tcW w:w="1993" w:type="dxa"/>
            <w:tcBorders>
              <w:top w:val="nil"/>
              <w:left w:val="nil"/>
              <w:bottom w:val="single" w:sz="4" w:space="0" w:color="auto"/>
              <w:right w:val="single" w:sz="4" w:space="0" w:color="auto"/>
            </w:tcBorders>
            <w:shd w:val="clear" w:color="auto" w:fill="auto"/>
            <w:hideMark/>
          </w:tcPr>
          <w:p w14:paraId="75F758D1" w14:textId="143BE577" w:rsidR="00FD2B8F" w:rsidRPr="00FD2B8F" w:rsidRDefault="00FD2B8F" w:rsidP="00FD2B8F">
            <w:pPr>
              <w:jc w:val="center"/>
              <w:rPr>
                <w:color w:val="000000"/>
                <w:sz w:val="20"/>
                <w:szCs w:val="20"/>
                <w:lang w:val="ru-RU" w:eastAsia="ru-RU"/>
              </w:rPr>
            </w:pPr>
            <w:r w:rsidRPr="00FD2B8F">
              <w:rPr>
                <w:sz w:val="20"/>
                <w:szCs w:val="20"/>
              </w:rPr>
              <w:t>36000</w:t>
            </w:r>
          </w:p>
        </w:tc>
        <w:tc>
          <w:tcPr>
            <w:tcW w:w="5588" w:type="dxa"/>
            <w:tcBorders>
              <w:top w:val="nil"/>
              <w:left w:val="nil"/>
              <w:bottom w:val="single" w:sz="4" w:space="0" w:color="auto"/>
              <w:right w:val="single" w:sz="4" w:space="0" w:color="auto"/>
            </w:tcBorders>
            <w:shd w:val="clear" w:color="auto" w:fill="auto"/>
            <w:vAlign w:val="center"/>
            <w:hideMark/>
          </w:tcPr>
          <w:p w14:paraId="2D173B8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Հետևի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կախոցի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զսպանի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ստրումյանկա</w:t>
            </w:r>
            <w:proofErr w:type="spellEnd"/>
          </w:p>
        </w:tc>
      </w:tr>
      <w:tr w:rsidR="00FD2B8F" w:rsidRPr="00FD2B8F" w14:paraId="3071AE95"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2D4751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ԹԱՓՔ</w:t>
            </w:r>
          </w:p>
        </w:tc>
        <w:tc>
          <w:tcPr>
            <w:tcW w:w="1993" w:type="dxa"/>
            <w:tcBorders>
              <w:top w:val="nil"/>
              <w:left w:val="nil"/>
              <w:bottom w:val="single" w:sz="4" w:space="0" w:color="auto"/>
              <w:right w:val="single" w:sz="4" w:space="0" w:color="auto"/>
            </w:tcBorders>
            <w:shd w:val="clear" w:color="auto" w:fill="auto"/>
            <w:hideMark/>
          </w:tcPr>
          <w:p w14:paraId="0B9D5EDC" w14:textId="58DEC1A6" w:rsidR="00FD2B8F" w:rsidRPr="00FD2B8F" w:rsidRDefault="00FD2B8F" w:rsidP="00FD2B8F">
            <w:pPr>
              <w:jc w:val="center"/>
              <w:rPr>
                <w:color w:val="000000"/>
                <w:sz w:val="20"/>
                <w:szCs w:val="20"/>
                <w:lang w:val="ru-RU" w:eastAsia="ru-RU"/>
              </w:rPr>
            </w:pPr>
          </w:p>
        </w:tc>
        <w:tc>
          <w:tcPr>
            <w:tcW w:w="5588" w:type="dxa"/>
            <w:tcBorders>
              <w:top w:val="nil"/>
              <w:left w:val="nil"/>
              <w:bottom w:val="single" w:sz="4" w:space="0" w:color="auto"/>
              <w:right w:val="single" w:sz="4" w:space="0" w:color="auto"/>
            </w:tcBorders>
            <w:shd w:val="clear" w:color="auto" w:fill="auto"/>
            <w:vAlign w:val="center"/>
            <w:hideMark/>
          </w:tcPr>
          <w:p w14:paraId="2F4CCD6E" w14:textId="77777777" w:rsidR="00FD2B8F" w:rsidRPr="00FD2B8F" w:rsidRDefault="00FD2B8F" w:rsidP="00FD2B8F">
            <w:pPr>
              <w:jc w:val="center"/>
              <w:rPr>
                <w:color w:val="000000"/>
                <w:sz w:val="20"/>
                <w:szCs w:val="20"/>
                <w:lang w:val="ru-RU" w:eastAsia="ru-RU"/>
              </w:rPr>
            </w:pPr>
            <w:r w:rsidRPr="00FD2B8F">
              <w:rPr>
                <w:color w:val="000000"/>
                <w:sz w:val="20"/>
                <w:szCs w:val="20"/>
                <w:lang w:val="ru-RU" w:eastAsia="ru-RU"/>
              </w:rPr>
              <w:t> </w:t>
            </w:r>
          </w:p>
        </w:tc>
      </w:tr>
      <w:tr w:rsidR="00FD2B8F" w:rsidRPr="00FD2B8F" w14:paraId="4D68DE8B"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44357C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253</w:t>
            </w:r>
          </w:p>
        </w:tc>
        <w:tc>
          <w:tcPr>
            <w:tcW w:w="1993" w:type="dxa"/>
            <w:tcBorders>
              <w:top w:val="nil"/>
              <w:left w:val="nil"/>
              <w:bottom w:val="single" w:sz="4" w:space="0" w:color="auto"/>
              <w:right w:val="single" w:sz="4" w:space="0" w:color="auto"/>
            </w:tcBorders>
            <w:shd w:val="clear" w:color="auto" w:fill="auto"/>
            <w:hideMark/>
          </w:tcPr>
          <w:p w14:paraId="768A67D8" w14:textId="4C01D566" w:rsidR="00FD2B8F" w:rsidRPr="00FD2B8F" w:rsidRDefault="00FD2B8F" w:rsidP="00FD2B8F">
            <w:pPr>
              <w:jc w:val="center"/>
              <w:rPr>
                <w:color w:val="000000"/>
                <w:sz w:val="20"/>
                <w:szCs w:val="20"/>
                <w:lang w:val="ru-RU" w:eastAsia="ru-RU"/>
              </w:rPr>
            </w:pPr>
            <w:r w:rsidRPr="00FD2B8F">
              <w:rPr>
                <w:sz w:val="20"/>
                <w:szCs w:val="20"/>
              </w:rPr>
              <w:t>18000</w:t>
            </w:r>
          </w:p>
        </w:tc>
        <w:tc>
          <w:tcPr>
            <w:tcW w:w="5588" w:type="dxa"/>
            <w:tcBorders>
              <w:top w:val="nil"/>
              <w:left w:val="nil"/>
              <w:bottom w:val="single" w:sz="4" w:space="0" w:color="auto"/>
              <w:right w:val="single" w:sz="4" w:space="0" w:color="auto"/>
            </w:tcBorders>
            <w:shd w:val="clear" w:color="auto" w:fill="auto"/>
            <w:vAlign w:val="center"/>
            <w:hideMark/>
          </w:tcPr>
          <w:p w14:paraId="36BEB66A"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Խցիկի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փական</w:t>
            </w:r>
            <w:proofErr w:type="spellEnd"/>
          </w:p>
        </w:tc>
      </w:tr>
      <w:tr w:rsidR="00FD2B8F" w:rsidRPr="00FD2B8F" w14:paraId="45977D06"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4B2E52C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254</w:t>
            </w:r>
          </w:p>
        </w:tc>
        <w:tc>
          <w:tcPr>
            <w:tcW w:w="1993" w:type="dxa"/>
            <w:tcBorders>
              <w:top w:val="nil"/>
              <w:left w:val="nil"/>
              <w:bottom w:val="single" w:sz="4" w:space="0" w:color="auto"/>
              <w:right w:val="single" w:sz="4" w:space="0" w:color="auto"/>
            </w:tcBorders>
            <w:shd w:val="clear" w:color="auto" w:fill="auto"/>
            <w:hideMark/>
          </w:tcPr>
          <w:p w14:paraId="4B29DBA1" w14:textId="129DCB74"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1FDB92B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Խցիկի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բարձիկ</w:t>
            </w:r>
            <w:proofErr w:type="spellEnd"/>
          </w:p>
        </w:tc>
      </w:tr>
      <w:tr w:rsidR="00FD2B8F" w:rsidRPr="00FD2B8F" w14:paraId="197A7314"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5FA41829"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255</w:t>
            </w:r>
          </w:p>
        </w:tc>
        <w:tc>
          <w:tcPr>
            <w:tcW w:w="1993" w:type="dxa"/>
            <w:tcBorders>
              <w:top w:val="nil"/>
              <w:left w:val="nil"/>
              <w:bottom w:val="single" w:sz="4" w:space="0" w:color="auto"/>
              <w:right w:val="single" w:sz="4" w:space="0" w:color="auto"/>
            </w:tcBorders>
            <w:shd w:val="clear" w:color="auto" w:fill="auto"/>
            <w:hideMark/>
          </w:tcPr>
          <w:p w14:paraId="353FB396" w14:textId="0168DB3E" w:rsidR="00FD2B8F" w:rsidRPr="00FD2B8F" w:rsidRDefault="00FD2B8F" w:rsidP="00FD2B8F">
            <w:pPr>
              <w:jc w:val="center"/>
              <w:rPr>
                <w:color w:val="000000"/>
                <w:sz w:val="20"/>
                <w:szCs w:val="20"/>
                <w:lang w:val="ru-RU" w:eastAsia="ru-RU"/>
              </w:rPr>
            </w:pPr>
            <w:r w:rsidRPr="00FD2B8F">
              <w:rPr>
                <w:sz w:val="20"/>
                <w:szCs w:val="20"/>
              </w:rPr>
              <w:t>10000</w:t>
            </w:r>
          </w:p>
        </w:tc>
        <w:tc>
          <w:tcPr>
            <w:tcW w:w="5588" w:type="dxa"/>
            <w:tcBorders>
              <w:top w:val="nil"/>
              <w:left w:val="nil"/>
              <w:bottom w:val="single" w:sz="4" w:space="0" w:color="auto"/>
              <w:right w:val="single" w:sz="4" w:space="0" w:color="auto"/>
            </w:tcBorders>
            <w:shd w:val="clear" w:color="auto" w:fill="auto"/>
            <w:vAlign w:val="center"/>
            <w:hideMark/>
          </w:tcPr>
          <w:p w14:paraId="67D9616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Խցիկի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սահմանափակիչ</w:t>
            </w:r>
            <w:proofErr w:type="spellEnd"/>
          </w:p>
        </w:tc>
      </w:tr>
      <w:tr w:rsidR="00FD2B8F" w:rsidRPr="00FD2B8F" w14:paraId="31C91A1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99D84C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lastRenderedPageBreak/>
              <w:t>256</w:t>
            </w:r>
          </w:p>
        </w:tc>
        <w:tc>
          <w:tcPr>
            <w:tcW w:w="1993" w:type="dxa"/>
            <w:tcBorders>
              <w:top w:val="nil"/>
              <w:left w:val="nil"/>
              <w:bottom w:val="single" w:sz="4" w:space="0" w:color="auto"/>
              <w:right w:val="single" w:sz="4" w:space="0" w:color="auto"/>
            </w:tcBorders>
            <w:shd w:val="clear" w:color="auto" w:fill="auto"/>
            <w:hideMark/>
          </w:tcPr>
          <w:p w14:paraId="7AFACCAE" w14:textId="1F315124" w:rsidR="00FD2B8F" w:rsidRPr="00FD2B8F" w:rsidRDefault="00FD2B8F" w:rsidP="00FD2B8F">
            <w:pPr>
              <w:jc w:val="center"/>
              <w:rPr>
                <w:color w:val="000000"/>
                <w:sz w:val="20"/>
                <w:szCs w:val="20"/>
                <w:lang w:val="ru-RU" w:eastAsia="ru-RU"/>
              </w:rPr>
            </w:pPr>
            <w:r w:rsidRPr="00FD2B8F">
              <w:rPr>
                <w:sz w:val="20"/>
                <w:szCs w:val="20"/>
              </w:rPr>
              <w:t>40000</w:t>
            </w:r>
          </w:p>
        </w:tc>
        <w:tc>
          <w:tcPr>
            <w:tcW w:w="5588" w:type="dxa"/>
            <w:tcBorders>
              <w:top w:val="nil"/>
              <w:left w:val="nil"/>
              <w:bottom w:val="single" w:sz="4" w:space="0" w:color="auto"/>
              <w:right w:val="single" w:sz="4" w:space="0" w:color="auto"/>
            </w:tcBorders>
            <w:shd w:val="clear" w:color="auto" w:fill="auto"/>
            <w:vAlign w:val="center"/>
            <w:hideMark/>
          </w:tcPr>
          <w:p w14:paraId="028B36F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Առջևի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բամպեր</w:t>
            </w:r>
            <w:proofErr w:type="spellEnd"/>
          </w:p>
        </w:tc>
      </w:tr>
      <w:tr w:rsidR="00FD2B8F" w:rsidRPr="00FD2B8F" w14:paraId="61DE1432"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0AFBD010"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257</w:t>
            </w:r>
          </w:p>
        </w:tc>
        <w:tc>
          <w:tcPr>
            <w:tcW w:w="1993" w:type="dxa"/>
            <w:tcBorders>
              <w:top w:val="nil"/>
              <w:left w:val="nil"/>
              <w:bottom w:val="single" w:sz="4" w:space="0" w:color="auto"/>
              <w:right w:val="single" w:sz="4" w:space="0" w:color="auto"/>
            </w:tcBorders>
            <w:shd w:val="clear" w:color="auto" w:fill="auto"/>
            <w:hideMark/>
          </w:tcPr>
          <w:p w14:paraId="7969B426" w14:textId="79948E9B" w:rsidR="00FD2B8F" w:rsidRPr="00FD2B8F" w:rsidRDefault="00FD2B8F" w:rsidP="00FD2B8F">
            <w:pPr>
              <w:jc w:val="center"/>
              <w:rPr>
                <w:color w:val="000000"/>
                <w:sz w:val="20"/>
                <w:szCs w:val="20"/>
                <w:lang w:val="ru-RU" w:eastAsia="ru-RU"/>
              </w:rPr>
            </w:pPr>
            <w:r w:rsidRPr="00FD2B8F">
              <w:rPr>
                <w:sz w:val="20"/>
                <w:szCs w:val="20"/>
              </w:rPr>
              <w:t>280000</w:t>
            </w:r>
          </w:p>
        </w:tc>
        <w:tc>
          <w:tcPr>
            <w:tcW w:w="5588" w:type="dxa"/>
            <w:tcBorders>
              <w:top w:val="nil"/>
              <w:left w:val="nil"/>
              <w:bottom w:val="single" w:sz="4" w:space="0" w:color="auto"/>
              <w:right w:val="single" w:sz="4" w:space="0" w:color="auto"/>
            </w:tcBorders>
            <w:shd w:val="clear" w:color="auto" w:fill="auto"/>
            <w:vAlign w:val="center"/>
            <w:hideMark/>
          </w:tcPr>
          <w:p w14:paraId="67311ACD"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Դուռ</w:t>
            </w:r>
            <w:proofErr w:type="spellEnd"/>
          </w:p>
        </w:tc>
      </w:tr>
      <w:tr w:rsidR="00FD2B8F" w:rsidRPr="00FD2B8F" w14:paraId="09845E3E"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1FB9A752"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258</w:t>
            </w:r>
          </w:p>
        </w:tc>
        <w:tc>
          <w:tcPr>
            <w:tcW w:w="1993" w:type="dxa"/>
            <w:tcBorders>
              <w:top w:val="nil"/>
              <w:left w:val="nil"/>
              <w:bottom w:val="single" w:sz="4" w:space="0" w:color="auto"/>
              <w:right w:val="single" w:sz="4" w:space="0" w:color="auto"/>
            </w:tcBorders>
            <w:shd w:val="clear" w:color="auto" w:fill="auto"/>
            <w:hideMark/>
          </w:tcPr>
          <w:p w14:paraId="3054B082" w14:textId="6DB51405" w:rsidR="00FD2B8F" w:rsidRPr="00FD2B8F" w:rsidRDefault="00FD2B8F" w:rsidP="00FD2B8F">
            <w:pPr>
              <w:jc w:val="center"/>
              <w:rPr>
                <w:color w:val="000000"/>
                <w:sz w:val="20"/>
                <w:szCs w:val="20"/>
                <w:lang w:val="ru-RU" w:eastAsia="ru-RU"/>
              </w:rPr>
            </w:pPr>
            <w:r w:rsidRPr="00FD2B8F">
              <w:rPr>
                <w:sz w:val="20"/>
                <w:szCs w:val="20"/>
              </w:rPr>
              <w:t>15000</w:t>
            </w:r>
          </w:p>
        </w:tc>
        <w:tc>
          <w:tcPr>
            <w:tcW w:w="5588" w:type="dxa"/>
            <w:tcBorders>
              <w:top w:val="nil"/>
              <w:left w:val="nil"/>
              <w:bottom w:val="single" w:sz="4" w:space="0" w:color="auto"/>
              <w:right w:val="single" w:sz="4" w:space="0" w:color="auto"/>
            </w:tcBorders>
            <w:shd w:val="clear" w:color="auto" w:fill="auto"/>
            <w:vAlign w:val="center"/>
            <w:hideMark/>
          </w:tcPr>
          <w:p w14:paraId="3C043C26"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Դռան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ապակի</w:t>
            </w:r>
            <w:proofErr w:type="spellEnd"/>
          </w:p>
        </w:tc>
      </w:tr>
      <w:tr w:rsidR="00FD2B8F" w:rsidRPr="00FD2B8F" w14:paraId="2B0D47E1"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6201B3C"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259</w:t>
            </w:r>
          </w:p>
        </w:tc>
        <w:tc>
          <w:tcPr>
            <w:tcW w:w="1993" w:type="dxa"/>
            <w:tcBorders>
              <w:top w:val="nil"/>
              <w:left w:val="nil"/>
              <w:bottom w:val="single" w:sz="4" w:space="0" w:color="auto"/>
              <w:right w:val="single" w:sz="4" w:space="0" w:color="auto"/>
            </w:tcBorders>
            <w:shd w:val="clear" w:color="auto" w:fill="auto"/>
            <w:hideMark/>
          </w:tcPr>
          <w:p w14:paraId="08C194CF" w14:textId="3601C238" w:rsidR="00FD2B8F" w:rsidRPr="00FD2B8F" w:rsidRDefault="00FD2B8F" w:rsidP="00FD2B8F">
            <w:pPr>
              <w:jc w:val="center"/>
              <w:rPr>
                <w:color w:val="000000"/>
                <w:sz w:val="20"/>
                <w:szCs w:val="20"/>
                <w:lang w:val="ru-RU" w:eastAsia="ru-RU"/>
              </w:rPr>
            </w:pPr>
            <w:r w:rsidRPr="00FD2B8F">
              <w:rPr>
                <w:sz w:val="20"/>
                <w:szCs w:val="20"/>
              </w:rPr>
              <w:t>12000</w:t>
            </w:r>
          </w:p>
        </w:tc>
        <w:tc>
          <w:tcPr>
            <w:tcW w:w="5588" w:type="dxa"/>
            <w:tcBorders>
              <w:top w:val="nil"/>
              <w:left w:val="nil"/>
              <w:bottom w:val="single" w:sz="4" w:space="0" w:color="auto"/>
              <w:right w:val="single" w:sz="4" w:space="0" w:color="auto"/>
            </w:tcBorders>
            <w:shd w:val="clear" w:color="auto" w:fill="auto"/>
            <w:vAlign w:val="center"/>
            <w:hideMark/>
          </w:tcPr>
          <w:p w14:paraId="05766BAC"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Ապակեամբարձիչ</w:t>
            </w:r>
            <w:proofErr w:type="spellEnd"/>
          </w:p>
        </w:tc>
      </w:tr>
      <w:tr w:rsidR="00FD2B8F" w:rsidRPr="00FD2B8F" w14:paraId="67851967"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378B4487"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260</w:t>
            </w:r>
          </w:p>
        </w:tc>
        <w:tc>
          <w:tcPr>
            <w:tcW w:w="1993" w:type="dxa"/>
            <w:tcBorders>
              <w:top w:val="nil"/>
              <w:left w:val="nil"/>
              <w:bottom w:val="single" w:sz="4" w:space="0" w:color="auto"/>
              <w:right w:val="single" w:sz="4" w:space="0" w:color="auto"/>
            </w:tcBorders>
            <w:shd w:val="clear" w:color="auto" w:fill="auto"/>
            <w:hideMark/>
          </w:tcPr>
          <w:p w14:paraId="74D0B4F3" w14:textId="0B21CEAC" w:rsidR="00FD2B8F" w:rsidRPr="00FD2B8F" w:rsidRDefault="00FD2B8F" w:rsidP="00FD2B8F">
            <w:pPr>
              <w:jc w:val="center"/>
              <w:rPr>
                <w:color w:val="000000"/>
                <w:sz w:val="20"/>
                <w:szCs w:val="20"/>
                <w:lang w:val="ru-RU" w:eastAsia="ru-RU"/>
              </w:rPr>
            </w:pPr>
            <w:r w:rsidRPr="00FD2B8F">
              <w:rPr>
                <w:sz w:val="20"/>
                <w:szCs w:val="20"/>
              </w:rPr>
              <w:t>5000</w:t>
            </w:r>
          </w:p>
        </w:tc>
        <w:tc>
          <w:tcPr>
            <w:tcW w:w="5588" w:type="dxa"/>
            <w:tcBorders>
              <w:top w:val="nil"/>
              <w:left w:val="nil"/>
              <w:bottom w:val="single" w:sz="4" w:space="0" w:color="auto"/>
              <w:right w:val="single" w:sz="4" w:space="0" w:color="auto"/>
            </w:tcBorders>
            <w:shd w:val="clear" w:color="auto" w:fill="auto"/>
            <w:vAlign w:val="center"/>
            <w:hideMark/>
          </w:tcPr>
          <w:p w14:paraId="05BABA2E"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Բռնակ</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ներսի</w:t>
            </w:r>
            <w:proofErr w:type="spellEnd"/>
          </w:p>
        </w:tc>
      </w:tr>
      <w:tr w:rsidR="00FD2B8F" w:rsidRPr="00FD2B8F" w14:paraId="494B7D1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82C6213"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261</w:t>
            </w:r>
          </w:p>
        </w:tc>
        <w:tc>
          <w:tcPr>
            <w:tcW w:w="1993" w:type="dxa"/>
            <w:tcBorders>
              <w:top w:val="nil"/>
              <w:left w:val="nil"/>
              <w:bottom w:val="single" w:sz="4" w:space="0" w:color="auto"/>
              <w:right w:val="single" w:sz="4" w:space="0" w:color="auto"/>
            </w:tcBorders>
            <w:shd w:val="clear" w:color="auto" w:fill="auto"/>
            <w:hideMark/>
          </w:tcPr>
          <w:p w14:paraId="59BB750D" w14:textId="126C25EC" w:rsidR="00FD2B8F" w:rsidRPr="00FD2B8F" w:rsidRDefault="00FD2B8F" w:rsidP="00FD2B8F">
            <w:pPr>
              <w:jc w:val="center"/>
              <w:rPr>
                <w:color w:val="000000"/>
                <w:sz w:val="20"/>
                <w:szCs w:val="20"/>
                <w:lang w:val="ru-RU" w:eastAsia="ru-RU"/>
              </w:rPr>
            </w:pPr>
            <w:r w:rsidRPr="00FD2B8F">
              <w:rPr>
                <w:sz w:val="20"/>
                <w:szCs w:val="20"/>
              </w:rPr>
              <w:t>14000</w:t>
            </w:r>
          </w:p>
        </w:tc>
        <w:tc>
          <w:tcPr>
            <w:tcW w:w="5588" w:type="dxa"/>
            <w:tcBorders>
              <w:top w:val="nil"/>
              <w:left w:val="nil"/>
              <w:bottom w:val="single" w:sz="4" w:space="0" w:color="auto"/>
              <w:right w:val="single" w:sz="4" w:space="0" w:color="auto"/>
            </w:tcBorders>
            <w:shd w:val="clear" w:color="auto" w:fill="auto"/>
            <w:vAlign w:val="center"/>
            <w:hideMark/>
          </w:tcPr>
          <w:p w14:paraId="07866132"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Դռան</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փական</w:t>
            </w:r>
            <w:proofErr w:type="spellEnd"/>
          </w:p>
        </w:tc>
      </w:tr>
      <w:tr w:rsidR="00FD2B8F" w:rsidRPr="00FD2B8F" w14:paraId="5635BC9F"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700B224A"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262</w:t>
            </w:r>
          </w:p>
        </w:tc>
        <w:tc>
          <w:tcPr>
            <w:tcW w:w="1993" w:type="dxa"/>
            <w:tcBorders>
              <w:top w:val="nil"/>
              <w:left w:val="nil"/>
              <w:bottom w:val="single" w:sz="4" w:space="0" w:color="auto"/>
              <w:right w:val="single" w:sz="4" w:space="0" w:color="auto"/>
            </w:tcBorders>
            <w:shd w:val="clear" w:color="auto" w:fill="auto"/>
            <w:hideMark/>
          </w:tcPr>
          <w:p w14:paraId="762F5489" w14:textId="08819553" w:rsidR="00FD2B8F" w:rsidRPr="00FD2B8F" w:rsidRDefault="00FD2B8F" w:rsidP="00FD2B8F">
            <w:pPr>
              <w:jc w:val="center"/>
              <w:rPr>
                <w:color w:val="000000"/>
                <w:sz w:val="20"/>
                <w:szCs w:val="20"/>
                <w:lang w:val="ru-RU" w:eastAsia="ru-RU"/>
              </w:rPr>
            </w:pPr>
            <w:r w:rsidRPr="00FD2B8F">
              <w:rPr>
                <w:sz w:val="20"/>
                <w:szCs w:val="20"/>
              </w:rPr>
              <w:t>100000</w:t>
            </w:r>
          </w:p>
        </w:tc>
        <w:tc>
          <w:tcPr>
            <w:tcW w:w="5588" w:type="dxa"/>
            <w:tcBorders>
              <w:top w:val="nil"/>
              <w:left w:val="nil"/>
              <w:bottom w:val="single" w:sz="4" w:space="0" w:color="auto"/>
              <w:right w:val="single" w:sz="4" w:space="0" w:color="auto"/>
            </w:tcBorders>
            <w:shd w:val="clear" w:color="auto" w:fill="auto"/>
            <w:vAlign w:val="center"/>
            <w:hideMark/>
          </w:tcPr>
          <w:p w14:paraId="10CAFC17"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Ցուցիչների</w:t>
            </w:r>
            <w:proofErr w:type="spellEnd"/>
            <w:r w:rsidRPr="00FD2B8F">
              <w:rPr>
                <w:color w:val="000000"/>
                <w:sz w:val="20"/>
                <w:szCs w:val="20"/>
                <w:lang w:val="ru-RU" w:eastAsia="ru-RU"/>
              </w:rPr>
              <w:t xml:space="preserve"> </w:t>
            </w:r>
            <w:proofErr w:type="spellStart"/>
            <w:r w:rsidRPr="00FD2B8F">
              <w:rPr>
                <w:color w:val="000000"/>
                <w:sz w:val="20"/>
                <w:szCs w:val="20"/>
                <w:lang w:val="ru-RU" w:eastAsia="ru-RU"/>
              </w:rPr>
              <w:t>վահանակ</w:t>
            </w:r>
            <w:proofErr w:type="spellEnd"/>
          </w:p>
        </w:tc>
      </w:tr>
      <w:tr w:rsidR="00FD2B8F" w:rsidRPr="00FD2B8F" w14:paraId="745055BA" w14:textId="77777777" w:rsidTr="00FD2B8F">
        <w:trPr>
          <w:trHeight w:val="375"/>
        </w:trPr>
        <w:tc>
          <w:tcPr>
            <w:tcW w:w="2053" w:type="dxa"/>
            <w:tcBorders>
              <w:top w:val="nil"/>
              <w:left w:val="single" w:sz="4" w:space="0" w:color="auto"/>
              <w:bottom w:val="single" w:sz="4" w:space="0" w:color="auto"/>
              <w:right w:val="single" w:sz="4" w:space="0" w:color="auto"/>
            </w:tcBorders>
            <w:shd w:val="clear" w:color="auto" w:fill="auto"/>
            <w:vAlign w:val="center"/>
            <w:hideMark/>
          </w:tcPr>
          <w:p w14:paraId="6691F76D" w14:textId="77777777" w:rsidR="00FD2B8F" w:rsidRPr="00FD2B8F" w:rsidRDefault="00FD2B8F" w:rsidP="00FD2B8F">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263</w:t>
            </w:r>
          </w:p>
        </w:tc>
        <w:tc>
          <w:tcPr>
            <w:tcW w:w="1993" w:type="dxa"/>
            <w:tcBorders>
              <w:top w:val="nil"/>
              <w:left w:val="nil"/>
              <w:bottom w:val="single" w:sz="4" w:space="0" w:color="auto"/>
              <w:right w:val="single" w:sz="4" w:space="0" w:color="auto"/>
            </w:tcBorders>
            <w:shd w:val="clear" w:color="auto" w:fill="auto"/>
            <w:hideMark/>
          </w:tcPr>
          <w:p w14:paraId="08CDFE5F" w14:textId="3470CC8E" w:rsidR="00FD2B8F" w:rsidRPr="00FD2B8F" w:rsidRDefault="00FD2B8F" w:rsidP="00FD2B8F">
            <w:pPr>
              <w:jc w:val="center"/>
              <w:rPr>
                <w:color w:val="000000"/>
                <w:sz w:val="20"/>
                <w:szCs w:val="20"/>
                <w:lang w:val="ru-RU" w:eastAsia="ru-RU"/>
              </w:rPr>
            </w:pPr>
            <w:r w:rsidRPr="00FD2B8F">
              <w:rPr>
                <w:sz w:val="20"/>
                <w:szCs w:val="20"/>
              </w:rPr>
              <w:t>20000</w:t>
            </w:r>
          </w:p>
        </w:tc>
        <w:tc>
          <w:tcPr>
            <w:tcW w:w="5588" w:type="dxa"/>
            <w:tcBorders>
              <w:top w:val="nil"/>
              <w:left w:val="nil"/>
              <w:bottom w:val="single" w:sz="4" w:space="0" w:color="auto"/>
              <w:right w:val="single" w:sz="4" w:space="0" w:color="auto"/>
            </w:tcBorders>
            <w:shd w:val="clear" w:color="auto" w:fill="auto"/>
            <w:vAlign w:val="center"/>
            <w:hideMark/>
          </w:tcPr>
          <w:p w14:paraId="61A439F5" w14:textId="77777777" w:rsidR="00FD2B8F" w:rsidRPr="00FD2B8F" w:rsidRDefault="00FD2B8F" w:rsidP="00FD2B8F">
            <w:pPr>
              <w:jc w:val="center"/>
              <w:rPr>
                <w:color w:val="000000"/>
                <w:sz w:val="20"/>
                <w:szCs w:val="20"/>
                <w:lang w:val="ru-RU" w:eastAsia="ru-RU"/>
              </w:rPr>
            </w:pPr>
            <w:proofErr w:type="spellStart"/>
            <w:r w:rsidRPr="00FD2B8F">
              <w:rPr>
                <w:color w:val="000000"/>
                <w:sz w:val="20"/>
                <w:szCs w:val="20"/>
                <w:lang w:val="ru-RU" w:eastAsia="ru-RU"/>
              </w:rPr>
              <w:t>Հայելի</w:t>
            </w:r>
            <w:proofErr w:type="spellEnd"/>
          </w:p>
        </w:tc>
      </w:tr>
    </w:tbl>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758E4CD2" w14:textId="77777777" w:rsidR="00FD2B8F" w:rsidRDefault="00FD2B8F" w:rsidP="00FD2B8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6F261D41" w14:textId="77777777" w:rsidR="00FD2B8F" w:rsidRDefault="00FD2B8F" w:rsidP="00FD2B8F">
      <w:pPr>
        <w:ind w:firstLine="567"/>
        <w:jc w:val="both"/>
        <w:rPr>
          <w:rFonts w:ascii="GHEA Grapalat" w:hAnsi="GHEA Grapalat"/>
          <w:szCs w:val="22"/>
          <w:lang w:val="es-ES"/>
        </w:rPr>
      </w:pPr>
    </w:p>
    <w:p w14:paraId="243D4851" w14:textId="77777777" w:rsidR="00FD2B8F" w:rsidRDefault="00FD2B8F" w:rsidP="00FD2B8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proofErr w:type="gram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proofErr w:type="gram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5E0C0F16" w14:textId="77777777" w:rsidR="00FD2B8F" w:rsidRDefault="00FD2B8F" w:rsidP="00FD2B8F">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0FAB99A9" w14:textId="77777777" w:rsidR="00FD2B8F" w:rsidRDefault="00FD2B8F" w:rsidP="00FD2B8F">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453293A1" w14:textId="77777777" w:rsidR="00FD2B8F" w:rsidRDefault="00FD2B8F" w:rsidP="00FD2B8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405659E9" w14:textId="77777777" w:rsidR="00FD2B8F" w:rsidRDefault="00FD2B8F" w:rsidP="00FD2B8F">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4BC411FE" w14:textId="77777777" w:rsidR="00FD2B8F" w:rsidRDefault="00FD2B8F" w:rsidP="00FD2B8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3BF308A7" w14:textId="77777777" w:rsidR="00FD2B8F" w:rsidRDefault="00FD2B8F" w:rsidP="00FD2B8F">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759FBE2A" w14:textId="77777777" w:rsidR="00FD2B8F" w:rsidRDefault="00FD2B8F" w:rsidP="00FD2B8F">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0C4F46C0" w14:textId="77777777" w:rsidR="00FD2B8F" w:rsidRDefault="00FD2B8F" w:rsidP="00FD2B8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5859E008" w14:textId="77777777" w:rsidR="00FD2B8F" w:rsidRDefault="00FD2B8F" w:rsidP="00FD2B8F">
      <w:pPr>
        <w:pStyle w:val="aff3"/>
        <w:numPr>
          <w:ilvl w:val="0"/>
          <w:numId w:val="30"/>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0AF47A29" w14:textId="77777777" w:rsidR="00FD2B8F" w:rsidRDefault="00FD2B8F" w:rsidP="00FD2B8F">
      <w:pPr>
        <w:ind w:firstLine="567"/>
        <w:jc w:val="both"/>
        <w:rPr>
          <w:rFonts w:ascii="GHEA Grapalat" w:hAnsi="GHEA Grapalat" w:cs="Sylfaen"/>
          <w:sz w:val="20"/>
          <w:lang w:val="es-ES"/>
        </w:rPr>
      </w:pPr>
    </w:p>
    <w:p w14:paraId="5FFF35E8" w14:textId="77777777" w:rsidR="00FD2B8F" w:rsidRDefault="00FD2B8F" w:rsidP="00FD2B8F">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lastRenderedPageBreak/>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5CC3FC44"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65B1A7A0" w14:textId="77777777" w:rsidR="00FD2B8F" w:rsidRDefault="00FD2B8F" w:rsidP="00FD2B8F">
      <w:pPr>
        <w:pStyle w:val="af4"/>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6B7886AE" w14:textId="77777777" w:rsidR="00FD2B8F" w:rsidRDefault="00FD2B8F" w:rsidP="00FD2B8F">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9D3AE16" w14:textId="77777777" w:rsidR="00FD2B8F" w:rsidRDefault="00FD2B8F" w:rsidP="00FD2B8F">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8CA32A0" w14:textId="77777777" w:rsidR="00FD2B8F" w:rsidRDefault="00FD2B8F" w:rsidP="00FD2B8F">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004D32F" w14:textId="77777777" w:rsidR="00FD2B8F" w:rsidRDefault="00FD2B8F" w:rsidP="00FD2B8F">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26683F" w14:textId="77777777" w:rsidR="00FD2B8F" w:rsidRDefault="00FD2B8F" w:rsidP="00FD2B8F">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7A1F3E" w14:textId="77777777" w:rsidR="00FD2B8F" w:rsidRDefault="00FD2B8F" w:rsidP="00FD2B8F">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80D45CB" w14:textId="77777777" w:rsidR="00FD2B8F" w:rsidRDefault="00FD2B8F" w:rsidP="00FD2B8F">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03B6665" w14:textId="77777777" w:rsidR="00FD2B8F" w:rsidRDefault="00FD2B8F" w:rsidP="00FD2B8F">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1D41A57" w14:textId="77777777" w:rsidR="00FD2B8F" w:rsidRDefault="00FD2B8F" w:rsidP="00FD2B8F">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0359CB" w14:textId="77777777" w:rsidR="00FD2B8F" w:rsidRDefault="00FD2B8F" w:rsidP="00FD2B8F">
      <w:pPr>
        <w:pStyle w:val="af4"/>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8988096" w14:textId="77777777" w:rsidR="00FD2B8F" w:rsidRDefault="00FD2B8F" w:rsidP="00FD2B8F">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D89CB0B" w14:textId="77777777" w:rsidR="00FD2B8F" w:rsidRDefault="00FD2B8F" w:rsidP="00FD2B8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A3F2297" w14:textId="77777777" w:rsidR="00FD2B8F" w:rsidRDefault="00FD2B8F" w:rsidP="00FD2B8F">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031EBA2D" w14:textId="77777777" w:rsidR="00FD2B8F" w:rsidRDefault="00FD2B8F" w:rsidP="00FD2B8F">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D2B8F">
        <w:rPr>
          <w:lang w:val="hy-AM"/>
        </w:rPr>
        <w:instrText xml:space="preserve"> HYPERLINK "https://ru.wikipedia.org/wiki/Standard_%26_Poor%E2%80%99s" \t "_blank" </w:instrText>
      </w:r>
      <w:r>
        <w:fldChar w:fldCharType="separate"/>
      </w:r>
      <w:r>
        <w:rPr>
          <w:rStyle w:val="a9"/>
          <w:rFonts w:ascii="GHEA Grapalat" w:hAnsi="GHEA Grapalat"/>
          <w:sz w:val="20"/>
          <w:szCs w:val="20"/>
          <w:lang w:val="hy-AM"/>
        </w:rPr>
        <w:t>Standard &amp; Poor’s</w:t>
      </w:r>
      <w:r>
        <w:rPr>
          <w:rStyle w:val="a9"/>
          <w:rFonts w:ascii="GHEA Grapalat" w:hAnsi="GHEA Grapalat"/>
          <w:color w:val="000000"/>
          <w:sz w:val="20"/>
          <w:szCs w:val="20"/>
          <w:u w:val="none"/>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4CD8F01E" w14:textId="77777777" w:rsidR="00FD2B8F" w:rsidRDefault="00FD2B8F" w:rsidP="00FD2B8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39808957" w14:textId="77777777" w:rsidR="00FD2B8F" w:rsidRDefault="00FD2B8F" w:rsidP="00FD2B8F">
      <w:pPr>
        <w:pStyle w:val="23"/>
        <w:spacing w:line="240" w:lineRule="auto"/>
        <w:rPr>
          <w:rFonts w:ascii="GHEA Grapalat" w:hAnsi="GHEA Grapalat" w:cs="Sylfaen"/>
          <w:szCs w:val="24"/>
        </w:rPr>
      </w:pPr>
      <w:r>
        <w:rPr>
          <w:rFonts w:ascii="GHEA Grapalat" w:hAnsi="GHEA Grapalat" w:cs="Sylfaen"/>
          <w:szCs w:val="24"/>
        </w:rPr>
        <w:lastRenderedPageBreak/>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1321A24E" w14:textId="77777777" w:rsidR="00FD2B8F" w:rsidRDefault="00FD2B8F" w:rsidP="00FD2B8F">
      <w:pPr>
        <w:pStyle w:val="23"/>
        <w:spacing w:line="240" w:lineRule="auto"/>
        <w:rPr>
          <w:rFonts w:ascii="GHEA Grapalat" w:hAnsi="GHEA Grapalat" w:cs="Sylfaen"/>
          <w:szCs w:val="24"/>
        </w:rPr>
      </w:pPr>
      <w:r>
        <w:rPr>
          <w:rFonts w:ascii="GHEA Grapalat" w:hAnsi="GHEA Grapalat" w:cs="Sylfaen"/>
          <w:szCs w:val="24"/>
        </w:rPr>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7337C0">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0C5C39B2"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491E0D59" w14:textId="77777777" w:rsidR="00FD2B8F" w:rsidRDefault="00FD2B8F" w:rsidP="00FD2B8F">
      <w:pPr>
        <w:ind w:firstLine="567"/>
        <w:jc w:val="both"/>
        <w:rPr>
          <w:rFonts w:ascii="GHEA Grapalat" w:hAnsi="GHEA Grapalat"/>
          <w:b/>
          <w:sz w:val="20"/>
          <w:lang w:val="af-ZA"/>
        </w:rPr>
      </w:pPr>
    </w:p>
    <w:p w14:paraId="20F2E534" w14:textId="77777777" w:rsidR="00FD2B8F" w:rsidRDefault="00FD2B8F" w:rsidP="00FD2B8F">
      <w:pPr>
        <w:jc w:val="both"/>
        <w:rPr>
          <w:rFonts w:ascii="GHEA Grapalat" w:hAnsi="GHEA Grapalat"/>
          <w:b/>
          <w:sz w:val="20"/>
          <w:lang w:val="af-ZA"/>
        </w:rPr>
      </w:pPr>
    </w:p>
    <w:p w14:paraId="214FB583" w14:textId="77777777" w:rsidR="00FD2B8F" w:rsidRDefault="00FD2B8F" w:rsidP="00FD2B8F">
      <w:pPr>
        <w:ind w:firstLine="567"/>
        <w:jc w:val="both"/>
        <w:rPr>
          <w:rFonts w:ascii="GHEA Grapalat" w:hAnsi="GHEA Grapalat"/>
          <w:b/>
          <w:sz w:val="20"/>
          <w:lang w:val="af-ZA"/>
        </w:rPr>
      </w:pPr>
    </w:p>
    <w:p w14:paraId="09F33038" w14:textId="77777777" w:rsidR="00FD2B8F" w:rsidRDefault="00FD2B8F" w:rsidP="00FD2B8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518D8EB6" w14:textId="77777777" w:rsidR="00FD2B8F" w:rsidRDefault="00FD2B8F" w:rsidP="00FD2B8F">
      <w:pPr>
        <w:jc w:val="center"/>
        <w:rPr>
          <w:rFonts w:ascii="GHEA Grapalat" w:hAnsi="GHEA Grapalat"/>
          <w:b/>
          <w:sz w:val="20"/>
          <w:lang w:val="af-ZA"/>
        </w:rPr>
      </w:pPr>
    </w:p>
    <w:p w14:paraId="3EA8C910" w14:textId="77777777" w:rsidR="00FD2B8F" w:rsidRDefault="00FD2B8F" w:rsidP="00FD2B8F">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6C3648B2" w14:textId="77777777" w:rsidR="00FD2B8F" w:rsidRDefault="00FD2B8F" w:rsidP="00FD2B8F">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af6"/>
          <w:rFonts w:ascii="GHEA Grapalat" w:hAnsi="GHEA Grapalat" w:cs="Tahoma"/>
          <w:sz w:val="20"/>
        </w:rPr>
        <w:footnoteReference w:id="1"/>
      </w:r>
    </w:p>
    <w:p w14:paraId="798FC55A" w14:textId="77777777" w:rsidR="00FD2B8F" w:rsidRDefault="00FD2B8F" w:rsidP="00FD2B8F">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1B931518" w14:textId="77777777" w:rsidR="00FD2B8F" w:rsidRDefault="00FD2B8F" w:rsidP="00FD2B8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749CF5E2" w14:textId="77777777" w:rsidR="00FD2B8F" w:rsidRDefault="00FD2B8F" w:rsidP="00FD2B8F">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4491D9D6" w14:textId="77777777" w:rsidR="00FD2B8F" w:rsidRDefault="00FD2B8F" w:rsidP="00FD2B8F">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A5EAE9A" w14:textId="77777777" w:rsidR="00FD2B8F" w:rsidRDefault="00FD2B8F" w:rsidP="00FD2B8F">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lastRenderedPageBreak/>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14:paraId="0D5D04D8" w14:textId="77777777" w:rsidR="00FD2B8F" w:rsidRDefault="00FD2B8F" w:rsidP="00FD2B8F">
      <w:pPr>
        <w:ind w:firstLine="567"/>
        <w:jc w:val="both"/>
        <w:rPr>
          <w:rFonts w:ascii="GHEA Grapalat" w:hAnsi="GHEA Grapalat" w:cs="Sylfaen"/>
          <w:sz w:val="20"/>
          <w:lang w:val="af-ZA"/>
        </w:rPr>
      </w:pPr>
    </w:p>
    <w:p w14:paraId="448F7D1A" w14:textId="77777777" w:rsidR="00FD2B8F" w:rsidRDefault="00FD2B8F" w:rsidP="00FD2B8F">
      <w:pPr>
        <w:jc w:val="center"/>
        <w:rPr>
          <w:rFonts w:ascii="GHEA Grapalat" w:hAnsi="GHEA Grapalat"/>
          <w:b/>
          <w:sz w:val="20"/>
          <w:lang w:val="hy-AM"/>
        </w:rPr>
      </w:pPr>
    </w:p>
    <w:p w14:paraId="4FBF35D9" w14:textId="77777777" w:rsidR="00FD2B8F" w:rsidRDefault="00FD2B8F" w:rsidP="00FD2B8F">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58192C8" w14:textId="77777777" w:rsidR="00FD2B8F" w:rsidRDefault="00FD2B8F" w:rsidP="00FD2B8F">
      <w:pPr>
        <w:jc w:val="center"/>
        <w:rPr>
          <w:rFonts w:ascii="GHEA Grapalat" w:hAnsi="GHEA Grapalat"/>
          <w:b/>
          <w:sz w:val="20"/>
          <w:lang w:val="hy-AM"/>
        </w:rPr>
      </w:pPr>
      <w:r>
        <w:rPr>
          <w:rFonts w:ascii="GHEA Grapalat" w:hAnsi="GHEA Grapalat"/>
          <w:b/>
          <w:sz w:val="20"/>
          <w:lang w:val="hy-AM"/>
        </w:rPr>
        <w:t xml:space="preserve">  </w:t>
      </w:r>
    </w:p>
    <w:p w14:paraId="06E8F167" w14:textId="77777777" w:rsidR="00FD2B8F" w:rsidRDefault="00FD2B8F" w:rsidP="00FD2B8F">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3181C1E1"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59F796D3"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A61FE70"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6C6AC3BC"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6E386A">
        <w:rPr>
          <w:rFonts w:ascii="GHEA Grapalat" w:hAnsi="GHEA Grapalat" w:cs="Sylfaen"/>
          <w:szCs w:val="24"/>
          <w:lang w:val="hy-AM"/>
        </w:rPr>
        <w:t>7-</w:t>
      </w:r>
      <w:r>
        <w:rPr>
          <w:rFonts w:ascii="GHEA Grapalat" w:hAnsi="GHEA Grapalat" w:cs="Sylfaen"/>
          <w:szCs w:val="24"/>
          <w:lang w:val="hy-AM"/>
        </w:rPr>
        <w:t xml:space="preserve">րդ օրվա ժամը </w:t>
      </w:r>
      <w:r w:rsidRPr="006E386A">
        <w:rPr>
          <w:rFonts w:ascii="GHEA Grapalat" w:hAnsi="GHEA Grapalat" w:cs="Sylfaen"/>
          <w:szCs w:val="24"/>
          <w:lang w:val="hy-AM"/>
        </w:rPr>
        <w:t>12:15-</w:t>
      </w:r>
      <w:r>
        <w:rPr>
          <w:rFonts w:ascii="GHEA Grapalat" w:hAnsi="GHEA Grapalat" w:cs="Sylfaen"/>
          <w:szCs w:val="24"/>
          <w:lang w:val="hy-AM"/>
        </w:rPr>
        <w:t xml:space="preserve">ն </w:t>
      </w:r>
      <w:r w:rsidRPr="006E386A">
        <w:rPr>
          <w:rFonts w:ascii="GHEA Grapalat" w:hAnsi="GHEA Grapalat" w:cs="Sylfaen"/>
          <w:szCs w:val="24"/>
          <w:lang w:val="hy-AM"/>
        </w:rPr>
        <w:t xml:space="preserve"> ք.Աբովյան, Բարեկամության հր.1</w:t>
      </w:r>
      <w:r>
        <w:rPr>
          <w:rFonts w:ascii="GHEA Grapalat" w:hAnsi="GHEA Grapalat" w:cs="Sylfaen"/>
          <w:szCs w:val="24"/>
          <w:lang w:val="hy-AM"/>
        </w:rPr>
        <w:t xml:space="preserve"> հասցեով։  </w:t>
      </w:r>
    </w:p>
    <w:p w14:paraId="56E3F436"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6E386A">
        <w:rPr>
          <w:rFonts w:ascii="GHEA Grapalat" w:hAnsi="GHEA Grapalat" w:cs="Sylfaen"/>
          <w:lang w:val="hy-AM"/>
        </w:rPr>
        <w:t xml:space="preserve">քարտուղար </w:t>
      </w:r>
      <w:r w:rsidRPr="006E386A">
        <w:rPr>
          <w:rFonts w:ascii="GHEA Grapalat" w:hAnsi="GHEA Grapalat"/>
        </w:rPr>
        <w:t>Սուսաննա Աղաջանյանին</w:t>
      </w:r>
      <w:r w:rsidRPr="006E386A">
        <w:rPr>
          <w:rFonts w:ascii="GHEA Grapalat" w:hAnsi="GHEA Grapalat" w:cs="Sylfaen"/>
          <w:lang w:val="hy-AM"/>
        </w:rPr>
        <w:t>։ Հայտերը</w:t>
      </w:r>
      <w:r>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21CB1A2"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21D74A8D" w14:textId="77777777" w:rsidR="00FD2B8F" w:rsidRDefault="00FD2B8F" w:rsidP="00FD2B8F">
      <w:pPr>
        <w:pStyle w:val="23"/>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5B53CDA1"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39047221" w14:textId="77777777" w:rsidR="00FD2B8F" w:rsidRDefault="00FD2B8F" w:rsidP="00FD2B8F">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A9B3141"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EBD7F94" w14:textId="77777777" w:rsidR="00FD2B8F" w:rsidRDefault="00FD2B8F" w:rsidP="00FD2B8F">
      <w:pPr>
        <w:pStyle w:val="23"/>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6D41913" w14:textId="77777777" w:rsidR="00FD2B8F" w:rsidRDefault="00FD2B8F" w:rsidP="00FD2B8F">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f6"/>
          <w:rFonts w:ascii="Cambria Math" w:hAnsi="Cambria Math" w:cs="Sylfaen"/>
          <w:sz w:val="20"/>
          <w:lang w:val="hy-AM"/>
        </w:rPr>
        <w:footnoteReference w:id="3"/>
      </w:r>
    </w:p>
    <w:p w14:paraId="01D2AC3F" w14:textId="77777777" w:rsidR="00FD2B8F" w:rsidRDefault="00FD2B8F" w:rsidP="00FD2B8F">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14:paraId="0A26A529"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079AD930"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A8AAEE3"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5642EB6" w14:textId="77777777" w:rsidR="00FD2B8F" w:rsidRDefault="00FD2B8F" w:rsidP="00FD2B8F">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F60AC72" w14:textId="77777777" w:rsidR="00FD2B8F" w:rsidRDefault="00FD2B8F" w:rsidP="00FD2B8F">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AC47152" w14:textId="77777777" w:rsidR="00FD2B8F" w:rsidRDefault="00FD2B8F" w:rsidP="00FD2B8F">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5D3C43CF" w14:textId="77777777" w:rsidR="00FD2B8F" w:rsidRDefault="00FD2B8F" w:rsidP="00FD2B8F">
      <w:pPr>
        <w:pStyle w:val="norm"/>
        <w:spacing w:line="240" w:lineRule="auto"/>
        <w:rPr>
          <w:rFonts w:ascii="GHEA Grapalat" w:hAnsi="GHEA Grapalat" w:cs="Sylfaen"/>
          <w:sz w:val="20"/>
          <w:szCs w:val="24"/>
          <w:lang w:val="hy-AM" w:eastAsia="en-US"/>
        </w:rPr>
      </w:pPr>
    </w:p>
    <w:p w14:paraId="6C024120" w14:textId="77777777" w:rsidR="00FD2B8F" w:rsidRDefault="00FD2B8F" w:rsidP="00FD2B8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2D895C2A" w14:textId="77777777" w:rsidR="00FD2B8F" w:rsidRDefault="00FD2B8F" w:rsidP="00FD2B8F">
      <w:pPr>
        <w:jc w:val="center"/>
        <w:rPr>
          <w:rFonts w:ascii="GHEA Grapalat" w:hAnsi="GHEA Grapalat" w:cs="Arial"/>
          <w:b/>
          <w:sz w:val="20"/>
          <w:lang w:val="es-ES"/>
        </w:rPr>
      </w:pPr>
    </w:p>
    <w:p w14:paraId="09A194B2" w14:textId="77777777" w:rsidR="00FD2B8F" w:rsidRDefault="00FD2B8F" w:rsidP="00FD2B8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6D2378D" w14:textId="77777777" w:rsidR="00FD2B8F" w:rsidRDefault="00FD2B8F" w:rsidP="00FD2B8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proofErr w:type="spellStart"/>
      <w:r>
        <w:rPr>
          <w:rFonts w:ascii="GHEA Grapalat" w:hAnsi="GHEA Grapalat" w:cs="Sylfaen"/>
          <w:sz w:val="20"/>
          <w:lang w:val="ru-RU"/>
        </w:rPr>
        <w:t>ներկայաց</w:t>
      </w:r>
      <w:r>
        <w:rPr>
          <w:rFonts w:ascii="GHEA Grapalat" w:hAnsi="GHEA Grapalat" w:cs="Sylfaen"/>
          <w:sz w:val="20"/>
        </w:rPr>
        <w:t>վող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առաջարկում</w:t>
      </w:r>
      <w:proofErr w:type="spellEnd"/>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9A9C942"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19AA2D3"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46534D2"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A830A8"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45F8B1A" w14:textId="77777777" w:rsidR="00FD2B8F" w:rsidRDefault="00FD2B8F" w:rsidP="00FD2B8F">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06837D8" w14:textId="77777777" w:rsidR="00FD2B8F" w:rsidRDefault="00FD2B8F" w:rsidP="00FD2B8F">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9331350"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778C699" w14:textId="77777777" w:rsidR="00FD2B8F" w:rsidRDefault="00FD2B8F" w:rsidP="00FD2B8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0F678997" w14:textId="77777777" w:rsidR="00FD2B8F" w:rsidRDefault="00FD2B8F" w:rsidP="00FD2B8F">
      <w:pPr>
        <w:pStyle w:val="23"/>
        <w:spacing w:line="240" w:lineRule="auto"/>
        <w:ind w:firstLine="567"/>
        <w:rPr>
          <w:rFonts w:ascii="GHEA Grapalat" w:hAnsi="GHEA Grapalat"/>
          <w:lang w:val="es-ES"/>
        </w:rPr>
      </w:pPr>
    </w:p>
    <w:p w14:paraId="12162D91" w14:textId="77777777" w:rsidR="00FD2B8F" w:rsidRDefault="00FD2B8F" w:rsidP="00FD2B8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77DEC0A1" w14:textId="77777777" w:rsidR="00FD2B8F" w:rsidRDefault="00FD2B8F" w:rsidP="00FD2B8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3790E018" w14:textId="77777777" w:rsidR="00FD2B8F" w:rsidRDefault="00FD2B8F" w:rsidP="00FD2B8F">
      <w:pPr>
        <w:pStyle w:val="a3"/>
        <w:spacing w:line="240" w:lineRule="auto"/>
        <w:ind w:firstLine="567"/>
        <w:rPr>
          <w:rFonts w:ascii="GHEA Grapalat" w:hAnsi="GHEA Grapalat"/>
          <w:b/>
          <w:lang w:val="af-ZA"/>
        </w:rPr>
      </w:pPr>
    </w:p>
    <w:p w14:paraId="4BF1B915" w14:textId="77777777" w:rsidR="00FD2B8F" w:rsidRDefault="00FD2B8F" w:rsidP="00FD2B8F">
      <w:pPr>
        <w:pStyle w:val="a3"/>
        <w:spacing w:line="240" w:lineRule="auto"/>
        <w:ind w:firstLine="567"/>
        <w:rPr>
          <w:rFonts w:ascii="GHEA Grapalat" w:hAnsi="GHEA Grapalat" w:cs="Sylfaen"/>
          <w:i w:val="0"/>
          <w:szCs w:val="24"/>
          <w:lang w:val="af-ZA"/>
        </w:rPr>
      </w:pPr>
      <w:r>
        <w:rPr>
          <w:rFonts w:ascii="GHEA Grapalat" w:hAnsi="GHEA Grapalat"/>
          <w:lang w:val="af-ZA"/>
        </w:rPr>
        <w:lastRenderedPageBreak/>
        <w:t>6.1</w:t>
      </w:r>
      <w:r>
        <w:rPr>
          <w:rFonts w:ascii="GHEA Grapalat" w:hAnsi="GHEA Grapalat"/>
          <w:i w:val="0"/>
          <w:lang w:val="af-ZA"/>
        </w:rPr>
        <w:t xml:space="preserve">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վավեր</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Օրենքին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կնքումը</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մերժումը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սույն </w:t>
      </w:r>
      <w:proofErr w:type="spellStart"/>
      <w:r>
        <w:rPr>
          <w:rFonts w:ascii="GHEA Grapalat" w:hAnsi="GHEA Grapalat" w:cs="Sylfaen"/>
          <w:szCs w:val="24"/>
          <w:lang w:val="ru-RU"/>
        </w:rPr>
        <w:t>ընթացակարգը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չկայացած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հայտարարվելը</w:t>
      </w:r>
      <w:proofErr w:type="spellEnd"/>
      <w:r>
        <w:rPr>
          <w:rFonts w:ascii="GHEA Grapalat" w:hAnsi="GHEA Grapalat" w:cs="Sylfaen"/>
          <w:szCs w:val="24"/>
          <w:lang w:val="ru-RU"/>
        </w:rPr>
        <w:t>։</w:t>
      </w:r>
    </w:p>
    <w:p w14:paraId="13563598" w14:textId="77777777" w:rsidR="00FD2B8F" w:rsidRDefault="00FD2B8F" w:rsidP="00FD2B8F">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ասնակիցը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4.2 </w:t>
      </w:r>
      <w:proofErr w:type="spellStart"/>
      <w:r>
        <w:rPr>
          <w:rFonts w:ascii="GHEA Grapalat" w:hAnsi="GHEA Grapalat" w:cs="Sylfaen"/>
          <w:szCs w:val="24"/>
          <w:lang w:val="ru-RU"/>
        </w:rPr>
        <w:t>կետում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վերջնաժամկետը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փոփոխել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իր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ru-RU"/>
        </w:rPr>
        <w:t>։</w:t>
      </w:r>
    </w:p>
    <w:p w14:paraId="6D52CF53" w14:textId="77777777" w:rsidR="00FD2B8F" w:rsidRDefault="00FD2B8F" w:rsidP="00FD2B8F">
      <w:pPr>
        <w:ind w:firstLine="567"/>
        <w:jc w:val="center"/>
        <w:rPr>
          <w:rFonts w:ascii="GHEA Grapalat" w:hAnsi="GHEA Grapalat"/>
          <w:b/>
          <w:sz w:val="20"/>
          <w:lang w:val="af-ZA"/>
        </w:rPr>
      </w:pPr>
    </w:p>
    <w:p w14:paraId="1CE88B74" w14:textId="77777777" w:rsidR="00FD2B8F" w:rsidRPr="007337C0" w:rsidRDefault="00FD2B8F" w:rsidP="00FD2B8F">
      <w:pPr>
        <w:rPr>
          <w:rFonts w:ascii="GHEA Grapalat" w:hAnsi="GHEA Grapalat"/>
          <w:b/>
          <w:sz w:val="20"/>
          <w:lang w:val="af-ZA"/>
        </w:rPr>
      </w:pPr>
      <w:r>
        <w:rPr>
          <w:rFonts w:ascii="GHEA Grapalat" w:hAnsi="GHEA Grapalat"/>
          <w:b/>
          <w:sz w:val="20"/>
          <w:lang w:val="af-ZA"/>
        </w:rPr>
        <w:t xml:space="preserve">                                                            </w:t>
      </w:r>
    </w:p>
    <w:p w14:paraId="203AB4FD" w14:textId="77777777" w:rsidR="00FD2B8F" w:rsidRDefault="00FD2B8F" w:rsidP="00FD2B8F">
      <w:pPr>
        <w:ind w:firstLine="567"/>
        <w:jc w:val="both"/>
        <w:rPr>
          <w:rFonts w:ascii="GHEA Grapalat" w:hAnsi="GHEA Grapalat" w:cs="Sylfaen"/>
          <w:sz w:val="20"/>
          <w:lang w:val="af-ZA"/>
        </w:rPr>
      </w:pPr>
    </w:p>
    <w:p w14:paraId="073E0B35" w14:textId="77777777" w:rsidR="00FD2B8F" w:rsidRDefault="00FD2B8F" w:rsidP="00FD2B8F">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24093B1" w14:textId="77777777" w:rsidR="00FD2B8F" w:rsidRDefault="00FD2B8F" w:rsidP="00FD2B8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26EEA48" w14:textId="77777777" w:rsidR="00FD2B8F" w:rsidRDefault="00FD2B8F" w:rsidP="00FD2B8F">
      <w:pPr>
        <w:ind w:firstLine="567"/>
        <w:jc w:val="both"/>
        <w:rPr>
          <w:rFonts w:ascii="GHEA Grapalat" w:hAnsi="GHEA Grapalat"/>
          <w:b/>
          <w:sz w:val="20"/>
          <w:lang w:val="af-ZA"/>
        </w:rPr>
      </w:pPr>
    </w:p>
    <w:p w14:paraId="641EA518" w14:textId="77777777" w:rsidR="00FD2B8F" w:rsidRDefault="00FD2B8F" w:rsidP="00FD2B8F">
      <w:pPr>
        <w:pStyle w:val="23"/>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և գնահատման նիստում՝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sidRPr="007337C0">
        <w:rPr>
          <w:rFonts w:ascii="GHEA Grapalat" w:hAnsi="GHEA Grapalat" w:cs="Sylfaen"/>
          <w:szCs w:val="24"/>
        </w:rPr>
        <w:t xml:space="preserve">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sidRPr="007337C0">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«7»</w:t>
      </w:r>
      <w:proofErr w:type="spellStart"/>
      <w:r>
        <w:rPr>
          <w:rFonts w:ascii="GHEA Grapalat" w:hAnsi="GHEA Grapalat" w:cs="Sylfaen"/>
          <w:szCs w:val="24"/>
          <w:lang w:val="ru-RU"/>
        </w:rPr>
        <w:t>րդ</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ժամը</w:t>
      </w:r>
      <w:proofErr w:type="spellEnd"/>
      <w:r>
        <w:rPr>
          <w:rFonts w:ascii="GHEA Grapalat" w:hAnsi="GHEA Grapalat" w:cs="Sylfaen"/>
          <w:szCs w:val="24"/>
        </w:rPr>
        <w:t xml:space="preserve"> «</w:t>
      </w:r>
      <w:r w:rsidRPr="007337C0">
        <w:rPr>
          <w:rFonts w:ascii="GHEA Grapalat" w:hAnsi="GHEA Grapalat" w:cs="Sylfaen"/>
          <w:sz w:val="24"/>
          <w:szCs w:val="24"/>
          <w:vertAlign w:val="subscript"/>
        </w:rPr>
        <w:t>12</w:t>
      </w:r>
      <w:r>
        <w:rPr>
          <w:rFonts w:ascii="GHEA Grapalat" w:hAnsi="GHEA Grapalat" w:cs="Sylfaen"/>
          <w:sz w:val="24"/>
          <w:szCs w:val="24"/>
          <w:vertAlign w:val="subscript"/>
        </w:rPr>
        <w:t>:15</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6B07ADD" w14:textId="77777777" w:rsidR="00FD2B8F" w:rsidRDefault="00FD2B8F" w:rsidP="00FD2B8F">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3B662E67"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5A0EEF25" w14:textId="77777777" w:rsidR="00FD2B8F" w:rsidRDefault="00FD2B8F" w:rsidP="00FD2B8F">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09F95475" w14:textId="77777777" w:rsidR="00FD2B8F" w:rsidRDefault="00FD2B8F" w:rsidP="00FD2B8F">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3D29C334" w14:textId="77777777" w:rsidR="00FD2B8F" w:rsidRDefault="00FD2B8F" w:rsidP="00FD2B8F">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06326C4C" w14:textId="77777777" w:rsidR="00FD2B8F" w:rsidRDefault="00FD2B8F" w:rsidP="00FD2B8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771613F"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33AC8C39" w14:textId="77777777" w:rsidR="00FD2B8F" w:rsidRDefault="00FD2B8F" w:rsidP="00FD2B8F">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7D8C347B" w14:textId="77777777" w:rsidR="00FD2B8F" w:rsidRDefault="00FD2B8F" w:rsidP="00FD2B8F">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06C6415B"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7337C0">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7EC5FE78" w14:textId="77777777" w:rsidR="00FD2B8F" w:rsidRDefault="00FD2B8F" w:rsidP="00FD2B8F">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proofErr w:type="spellStart"/>
      <w:r>
        <w:rPr>
          <w:rFonts w:ascii="GHEA Grapalat" w:hAnsi="GHEA Grapalat" w:cs="Sylfaen"/>
          <w:szCs w:val="24"/>
          <w:lang w:val="ru-RU"/>
        </w:rPr>
        <w:t>Եթե</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առաջարկվող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գները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արժույթներով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ապա</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համեմատվում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Հայաստանի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Հանրապետության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դրամով</w:t>
      </w:r>
      <w:proofErr w:type="spellEnd"/>
      <w:r>
        <w:rPr>
          <w:rFonts w:ascii="GHEA Grapalat" w:hAnsi="GHEA Grapalat" w:cs="Sylfaen"/>
          <w:szCs w:val="24"/>
          <w:lang w:val="af-ZA"/>
        </w:rPr>
        <w:t>` ԿԲ-ի</w:t>
      </w:r>
      <w:r>
        <w:rPr>
          <w:rStyle w:val="af6"/>
          <w:rFonts w:ascii="GHEA Grapalat" w:hAnsi="GHEA Grapalat" w:cs="Sylfaen"/>
          <w:szCs w:val="24"/>
          <w:lang w:val="af-ZA"/>
        </w:rPr>
        <w:footnoteReference w:id="5"/>
      </w:r>
      <w:r>
        <w:rPr>
          <w:rFonts w:ascii="GHEA Grapalat" w:hAnsi="GHEA Grapalat" w:cs="Sylfaen"/>
          <w:szCs w:val="24"/>
          <w:lang w:val="af-ZA"/>
        </w:rPr>
        <w:t xml:space="preserve"> </w:t>
      </w:r>
      <w:proofErr w:type="spellStart"/>
      <w:r>
        <w:rPr>
          <w:rFonts w:ascii="GHEA Grapalat" w:hAnsi="GHEA Grapalat" w:cs="Sylfaen"/>
          <w:szCs w:val="24"/>
          <w:lang w:val="ru-RU"/>
        </w:rPr>
        <w:t>փոխարժեքով</w:t>
      </w:r>
      <w:proofErr w:type="spellEnd"/>
      <w:r>
        <w:rPr>
          <w:rFonts w:ascii="GHEA Grapalat" w:hAnsi="GHEA Grapalat" w:cs="Sylfaen"/>
          <w:szCs w:val="24"/>
          <w:lang w:val="ru-RU"/>
        </w:rPr>
        <w:t>։</w:t>
      </w:r>
      <w:r>
        <w:rPr>
          <w:rFonts w:ascii="GHEA Grapalat" w:hAnsi="GHEA Grapalat" w:cs="Sylfaen"/>
          <w:szCs w:val="24"/>
          <w:lang w:val="af-ZA"/>
        </w:rPr>
        <w:t xml:space="preserve"> </w:t>
      </w:r>
    </w:p>
    <w:p w14:paraId="0CC04D90" w14:textId="77777777" w:rsidR="00FD2B8F" w:rsidRDefault="00FD2B8F" w:rsidP="00FD2B8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ամբողջական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նկարագրերի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համապատասխանությունը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486C4C7A" w14:textId="77777777" w:rsidR="00FD2B8F" w:rsidRDefault="00FD2B8F" w:rsidP="00FD2B8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7DBEC2E0" w14:textId="77777777" w:rsidR="00FD2B8F" w:rsidRDefault="00FD2B8F" w:rsidP="00FD2B8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lastRenderedPageBreak/>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1A47146C" w14:textId="77777777" w:rsidR="00FD2B8F" w:rsidRDefault="00FD2B8F" w:rsidP="00FD2B8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proofErr w:type="gram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33E72F41" w14:textId="77777777" w:rsidR="00FD2B8F" w:rsidRDefault="00FD2B8F" w:rsidP="00FD2B8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470C970C"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ըստ</w:t>
      </w:r>
      <w:proofErr w:type="spellEnd"/>
      <w:r>
        <w:rPr>
          <w:rFonts w:ascii="GHEA Grapalat" w:hAnsi="GHEA Grapalat" w:cs="Sylfaen"/>
          <w:sz w:val="20"/>
          <w:lang w:val="hy-AM"/>
        </w:rPr>
        <w:t xml:space="preserve"> դրան ներկա</w:t>
      </w:r>
      <w:r>
        <w:rPr>
          <w:rFonts w:ascii="GHEA Grapalat" w:hAnsi="GHEA Grapalat" w:cs="Sylfaen"/>
          <w:sz w:val="20"/>
          <w:lang w:val="af-ZA"/>
        </w:rPr>
        <w:t xml:space="preserve"> մ</w:t>
      </w:r>
      <w:proofErr w:type="spellStart"/>
      <w:r>
        <w:rPr>
          <w:rFonts w:ascii="GHEA Grapalat" w:hAnsi="GHEA Grapalat" w:cs="Sylfaen"/>
          <w:sz w:val="20"/>
          <w:lang w:val="ru-RU"/>
        </w:rPr>
        <w:t>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հավասար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490B774F"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ցածր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պարտականություններն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մատակարարման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երկարաձգելով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ժամանակահատվածով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վաթսուն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պարբերության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կիրառվում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հայտն</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գնահատվել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w:t>
      </w:r>
    </w:p>
    <w:p w14:paraId="57ECE445"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r>
        <w:rPr>
          <w:rFonts w:ascii="GHEA Grapalat" w:hAnsi="GHEA Grapalat" w:cs="Sylfaen"/>
          <w:sz w:val="20"/>
          <w:lang w:val="hy-AM"/>
        </w:rPr>
        <w:t>Օ</w:t>
      </w:r>
      <w:proofErr w:type="spellStart"/>
      <w:r>
        <w:rPr>
          <w:rFonts w:ascii="GHEA Grapalat" w:hAnsi="GHEA Grapalat" w:cs="Sylfaen"/>
          <w:sz w:val="20"/>
          <w:lang w:val="ru-RU"/>
        </w:rPr>
        <w:t>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35FE0B5A" w14:textId="77777777" w:rsidR="00FD2B8F" w:rsidRDefault="00FD2B8F" w:rsidP="00FD2B8F">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6E063ED4"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0A541A2" w14:textId="77777777" w:rsidR="00FD2B8F" w:rsidRDefault="00FD2B8F" w:rsidP="00FD2B8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ED385A5" w14:textId="77777777" w:rsidR="00FD2B8F" w:rsidRDefault="00FD2B8F" w:rsidP="00FD2B8F">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9"/>
    </w:p>
    <w:p w14:paraId="73BAE1B5" w14:textId="77777777" w:rsidR="00FD2B8F" w:rsidRDefault="00FD2B8F" w:rsidP="00FD2B8F">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6371CF18"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2022ACC1"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8.11 </w:t>
      </w:r>
      <w:proofErr w:type="spellStart"/>
      <w:r>
        <w:rPr>
          <w:rFonts w:ascii="GHEA Grapalat" w:hAnsi="GHEA Grapalat" w:cs="Sylfaen"/>
          <w:szCs w:val="24"/>
          <w:lang w:val="es-ES"/>
        </w:rPr>
        <w:t>Հայտերը</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բացվելուց</w:t>
      </w:r>
      <w:proofErr w:type="spellEnd"/>
      <w:r>
        <w:rPr>
          <w:rFonts w:ascii="GHEA Grapalat" w:hAnsi="GHEA Grapalat" w:cs="Sylfaen"/>
          <w:szCs w:val="24"/>
          <w:lang w:val="es-ES"/>
        </w:rPr>
        <w:t xml:space="preserve"> 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կազմվում</w:t>
      </w:r>
      <w:proofErr w:type="spellEnd"/>
      <w:r>
        <w:rPr>
          <w:rFonts w:ascii="GHEA Grapalat" w:hAnsi="GHEA Grapalat" w:cs="Sylfaen"/>
          <w:szCs w:val="24"/>
          <w:lang w:val="es-ES"/>
        </w:rPr>
        <w:t xml:space="preserve"> է </w:t>
      </w:r>
      <w:proofErr w:type="spellStart"/>
      <w:r>
        <w:rPr>
          <w:rFonts w:ascii="GHEA Grapalat" w:hAnsi="GHEA Grapalat" w:cs="Sylfaen"/>
          <w:szCs w:val="24"/>
          <w:lang w:val="es-ES"/>
        </w:rPr>
        <w:t>արձանագրություն</w:t>
      </w:r>
      <w:proofErr w:type="spellEnd"/>
      <w:r>
        <w:rPr>
          <w:rFonts w:ascii="GHEA Grapalat" w:hAnsi="GHEA Grapalat" w:cs="Sylfaen"/>
          <w:szCs w:val="24"/>
          <w:lang w:val="es-ES"/>
        </w:rPr>
        <w:t>`</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6D4A2434" w14:textId="77777777" w:rsidR="00FD2B8F" w:rsidRDefault="00FD2B8F" w:rsidP="00FD2B8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505BD2A7" w14:textId="77777777" w:rsidR="00FD2B8F" w:rsidRDefault="00FD2B8F" w:rsidP="00FD2B8F">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DAD42EE" w14:textId="77777777" w:rsidR="00FD2B8F" w:rsidRDefault="00FD2B8F" w:rsidP="00FD2B8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AEDA4BD" w14:textId="77777777" w:rsidR="00FD2B8F" w:rsidRDefault="00FD2B8F" w:rsidP="00FD2B8F">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79D5BF4C" w14:textId="77777777" w:rsidR="00FD2B8F" w:rsidRDefault="00FD2B8F" w:rsidP="00FD2B8F">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1818C23E" w14:textId="77777777" w:rsidR="00FD2B8F" w:rsidRDefault="00FD2B8F" w:rsidP="00FD2B8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08E09347" w14:textId="77777777" w:rsidR="00FD2B8F" w:rsidRDefault="00FD2B8F" w:rsidP="00FD2B8F">
      <w:pPr>
        <w:pStyle w:val="aff3"/>
        <w:numPr>
          <w:ilvl w:val="0"/>
          <w:numId w:val="18"/>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proofErr w:type="spellEnd"/>
      <w:r>
        <w:rPr>
          <w:rFonts w:ascii="GHEA Grapalat" w:hAnsi="GHEA Grapalat" w:cs="Sylfaen"/>
          <w:sz w:val="20"/>
        </w:rPr>
        <w:t xml:space="preserve"> </w:t>
      </w:r>
      <w:proofErr w:type="spellStart"/>
      <w:r>
        <w:rPr>
          <w:rFonts w:ascii="GHEA Grapalat" w:hAnsi="GHEA Grapalat" w:cs="Sylfaen"/>
          <w:sz w:val="20"/>
        </w:rPr>
        <w:t>օրվա</w:t>
      </w:r>
      <w:proofErr w:type="spellEnd"/>
      <w:r>
        <w:rPr>
          <w:rFonts w:ascii="GHEA Grapalat" w:hAnsi="GHEA Grapalat" w:cs="Sylfaen"/>
          <w:sz w:val="20"/>
        </w:rPr>
        <w:t xml:space="preserve"> </w:t>
      </w:r>
      <w:proofErr w:type="spellStart"/>
      <w:r>
        <w:rPr>
          <w:rFonts w:ascii="GHEA Grapalat" w:hAnsi="GHEA Grapalat" w:cs="Sylfaen"/>
          <w:sz w:val="20"/>
        </w:rPr>
        <w:t>դրությամբ</w:t>
      </w:r>
      <w:proofErr w:type="spellEnd"/>
      <w:r>
        <w:rPr>
          <w:rFonts w:ascii="GHEA Grapalat" w:hAnsi="GHEA Grapalat" w:cs="Sylfaen"/>
          <w:sz w:val="20"/>
        </w:rPr>
        <w:t xml:space="preserve"> </w:t>
      </w:r>
      <w:proofErr w:type="spellStart"/>
      <w:r>
        <w:rPr>
          <w:rFonts w:ascii="GHEA Grapalat" w:hAnsi="GHEA Grapalat" w:cs="Sylfaen"/>
          <w:sz w:val="20"/>
        </w:rPr>
        <w:t>մասնակիցը</w:t>
      </w:r>
      <w:proofErr w:type="spellEnd"/>
      <w:r>
        <w:rPr>
          <w:rFonts w:ascii="GHEA Grapalat" w:hAnsi="GHEA Grapalat" w:cs="Sylfaen"/>
          <w:sz w:val="20"/>
        </w:rPr>
        <w:t xml:space="preserve"> </w:t>
      </w:r>
      <w:proofErr w:type="spellStart"/>
      <w:r>
        <w:rPr>
          <w:rFonts w:ascii="GHEA Grapalat" w:hAnsi="GHEA Grapalat" w:cs="Sylfaen"/>
          <w:sz w:val="20"/>
        </w:rPr>
        <w:t>կամ</w:t>
      </w:r>
      <w:proofErr w:type="spellEnd"/>
      <w:r>
        <w:rPr>
          <w:rFonts w:ascii="GHEA Grapalat" w:hAnsi="GHEA Grapalat" w:cs="Sylfaen"/>
          <w:sz w:val="20"/>
        </w:rPr>
        <w:t xml:space="preserve"> </w:t>
      </w:r>
      <w:proofErr w:type="spellStart"/>
      <w:r>
        <w:rPr>
          <w:rFonts w:ascii="GHEA Grapalat" w:hAnsi="GHEA Grapalat" w:cs="Sylfaen"/>
          <w:sz w:val="20"/>
        </w:rPr>
        <w:t>պայմանագիրը</w:t>
      </w:r>
      <w:proofErr w:type="spellEnd"/>
      <w:r>
        <w:rPr>
          <w:rFonts w:ascii="GHEA Grapalat" w:hAnsi="GHEA Grapalat" w:cs="Sylfaen"/>
          <w:sz w:val="20"/>
        </w:rPr>
        <w:t xml:space="preserve"> </w:t>
      </w:r>
      <w:proofErr w:type="spellStart"/>
      <w:r>
        <w:rPr>
          <w:rFonts w:ascii="GHEA Grapalat" w:hAnsi="GHEA Grapalat" w:cs="Sylfaen"/>
          <w:sz w:val="20"/>
        </w:rPr>
        <w:t>կնքած</w:t>
      </w:r>
      <w:proofErr w:type="spellEnd"/>
      <w:r>
        <w:rPr>
          <w:rFonts w:ascii="GHEA Grapalat" w:hAnsi="GHEA Grapalat" w:cs="Sylfaen"/>
          <w:sz w:val="20"/>
        </w:rPr>
        <w:t xml:space="preserve"> </w:t>
      </w:r>
      <w:proofErr w:type="spellStart"/>
      <w:r>
        <w:rPr>
          <w:rFonts w:ascii="GHEA Grapalat" w:hAnsi="GHEA Grapalat" w:cs="Sylfaen"/>
          <w:sz w:val="20"/>
        </w:rPr>
        <w:t>անձը</w:t>
      </w:r>
      <w:proofErr w:type="spellEnd"/>
      <w:r>
        <w:rPr>
          <w:rFonts w:ascii="GHEA Grapalat" w:hAnsi="GHEA Grapalat" w:cs="Sylfaen"/>
          <w:sz w:val="20"/>
        </w:rPr>
        <w:t xml:space="preserve"> </w:t>
      </w:r>
      <w:proofErr w:type="spellStart"/>
      <w:r>
        <w:rPr>
          <w:rFonts w:ascii="GHEA Grapalat" w:hAnsi="GHEA Grapalat" w:cs="Sylfaen"/>
          <w:sz w:val="20"/>
        </w:rPr>
        <w:t>վճարել</w:t>
      </w:r>
      <w:proofErr w:type="spellEnd"/>
      <w:r>
        <w:rPr>
          <w:rFonts w:ascii="GHEA Grapalat" w:hAnsi="GHEA Grapalat" w:cs="Sylfaen"/>
          <w:sz w:val="20"/>
        </w:rPr>
        <w:t xml:space="preserve">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A7EBA99" w14:textId="77777777" w:rsidR="00FD2B8F" w:rsidRDefault="00FD2B8F" w:rsidP="00FD2B8F">
      <w:pPr>
        <w:pStyle w:val="aff3"/>
        <w:numPr>
          <w:ilvl w:val="0"/>
          <w:numId w:val="18"/>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r>
        <w:rPr>
          <w:rFonts w:ascii="GHEA Grapalat" w:hAnsi="GHEA Grapalat" w:cs="Sylfaen"/>
          <w:sz w:val="20"/>
          <w:lang w:val="en-US"/>
        </w:rPr>
        <w:t>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rPr>
        <w:t xml:space="preserve"> </w:t>
      </w:r>
      <w:proofErr w:type="spellStart"/>
      <w:r>
        <w:rPr>
          <w:rFonts w:ascii="GHEA Grapalat" w:hAnsi="GHEA Grapalat" w:cs="Sylfaen"/>
          <w:sz w:val="20"/>
        </w:rPr>
        <w:t>մարմնի</w:t>
      </w:r>
      <w:proofErr w:type="spellEnd"/>
      <w:r>
        <w:rPr>
          <w:rFonts w:ascii="GHEA Grapalat" w:hAnsi="GHEA Grapalat" w:cs="Sylfaen"/>
          <w:sz w:val="20"/>
        </w:rPr>
        <w:t xml:space="preserve"> </w:t>
      </w:r>
      <w:proofErr w:type="spellStart"/>
      <w:r>
        <w:rPr>
          <w:rFonts w:ascii="GHEA Grapalat" w:hAnsi="GHEA Grapalat" w:cs="Sylfaen"/>
          <w:sz w:val="20"/>
        </w:rPr>
        <w:t>կողմից</w:t>
      </w:r>
      <w:proofErr w:type="spellEnd"/>
      <w:r>
        <w:rPr>
          <w:rFonts w:ascii="GHEA Grapalat" w:hAnsi="GHEA Grapalat" w:cs="Sylfaen"/>
          <w:sz w:val="20"/>
        </w:rPr>
        <w:t xml:space="preserve"> </w:t>
      </w:r>
      <w:proofErr w:type="spellStart"/>
      <w:r>
        <w:rPr>
          <w:rFonts w:ascii="GHEA Grapalat" w:hAnsi="GHEA Grapalat" w:cs="Sylfaen"/>
          <w:sz w:val="20"/>
        </w:rPr>
        <w:t>մասնակցին</w:t>
      </w:r>
      <w:proofErr w:type="spellEnd"/>
      <w:r>
        <w:rPr>
          <w:rFonts w:ascii="GHEA Grapalat" w:hAnsi="GHEA Grapalat" w:cs="Sylfaen"/>
          <w:sz w:val="20"/>
        </w:rPr>
        <w:t xml:space="preserve">  </w:t>
      </w:r>
      <w:proofErr w:type="spellStart"/>
      <w:r>
        <w:rPr>
          <w:rFonts w:ascii="GHEA Grapalat" w:hAnsi="GHEA Grapalat" w:cs="Sylfaen"/>
          <w:sz w:val="20"/>
        </w:rPr>
        <w:t>ցուցակում</w:t>
      </w:r>
      <w:proofErr w:type="spellEnd"/>
      <w:r>
        <w:rPr>
          <w:rFonts w:ascii="GHEA Grapalat" w:hAnsi="GHEA Grapalat" w:cs="Sylfaen"/>
          <w:sz w:val="20"/>
        </w:rPr>
        <w:t xml:space="preserve"> </w:t>
      </w:r>
      <w:proofErr w:type="spellStart"/>
      <w:r>
        <w:rPr>
          <w:rFonts w:ascii="GHEA Grapalat" w:hAnsi="GHEA Grapalat" w:cs="Sylfaen"/>
          <w:sz w:val="20"/>
        </w:rPr>
        <w:t>ներառելու</w:t>
      </w:r>
      <w:proofErr w:type="spellEnd"/>
      <w:r>
        <w:rPr>
          <w:rFonts w:ascii="GHEA Grapalat" w:hAnsi="GHEA Grapalat" w:cs="Sylfaen"/>
          <w:sz w:val="20"/>
        </w:rPr>
        <w:t xml:space="preserve"> </w:t>
      </w:r>
      <w:proofErr w:type="spellStart"/>
      <w:r>
        <w:rPr>
          <w:rFonts w:ascii="GHEA Grapalat" w:hAnsi="GHEA Grapalat" w:cs="Sylfaen"/>
          <w:sz w:val="20"/>
        </w:rPr>
        <w:t>համար</w:t>
      </w:r>
      <w:proofErr w:type="spellEnd"/>
      <w:r>
        <w:rPr>
          <w:rFonts w:ascii="GHEA Grapalat" w:hAnsi="GHEA Grapalat" w:cs="Sylfaen"/>
          <w:sz w:val="20"/>
        </w:rPr>
        <w:t xml:space="preserve"> </w:t>
      </w:r>
      <w:proofErr w:type="spellStart"/>
      <w:r>
        <w:rPr>
          <w:rFonts w:ascii="GHEA Grapalat" w:hAnsi="GHEA Grapalat" w:cs="Sylfaen"/>
          <w:sz w:val="20"/>
        </w:rPr>
        <w:t>սահմանված</w:t>
      </w:r>
      <w:proofErr w:type="spellEnd"/>
      <w:r>
        <w:rPr>
          <w:rFonts w:ascii="GHEA Grapalat" w:hAnsi="GHEA Grapalat" w:cs="Sylfaen"/>
          <w:sz w:val="20"/>
        </w:rPr>
        <w:t xml:space="preserve"> </w:t>
      </w:r>
      <w:proofErr w:type="spellStart"/>
      <w:r>
        <w:rPr>
          <w:rFonts w:ascii="GHEA Grapalat" w:hAnsi="GHEA Grapalat" w:cs="Sylfaen"/>
          <w:sz w:val="20"/>
        </w:rPr>
        <w:t>քառասունօրյա</w:t>
      </w:r>
      <w:proofErr w:type="spellEnd"/>
      <w:r>
        <w:rPr>
          <w:rFonts w:ascii="GHEA Grapalat" w:hAnsi="GHEA Grapalat" w:cs="Sylfaen"/>
          <w:sz w:val="20"/>
        </w:rPr>
        <w:t xml:space="preserve"> </w:t>
      </w:r>
      <w:proofErr w:type="spellStart"/>
      <w:r>
        <w:rPr>
          <w:rFonts w:ascii="GHEA Grapalat" w:hAnsi="GHEA Grapalat" w:cs="Sylfaen"/>
          <w:sz w:val="20"/>
        </w:rPr>
        <w:t>ժամկետը</w:t>
      </w:r>
      <w:proofErr w:type="spellEnd"/>
      <w:r>
        <w:rPr>
          <w:rFonts w:ascii="GHEA Grapalat" w:hAnsi="GHEA Grapalat" w:cs="Sylfaen"/>
          <w:sz w:val="20"/>
        </w:rPr>
        <w:t xml:space="preserve"> </w:t>
      </w:r>
      <w:proofErr w:type="spellStart"/>
      <w:r>
        <w:rPr>
          <w:rFonts w:ascii="GHEA Grapalat" w:hAnsi="GHEA Grapalat" w:cs="Sylfaen"/>
          <w:sz w:val="20"/>
        </w:rPr>
        <w:t>լրանալը</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5AC95513" w14:textId="77777777" w:rsidR="00FD2B8F" w:rsidRDefault="00FD2B8F" w:rsidP="00FD2B8F">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8D19D67" w14:textId="77777777" w:rsidR="00FD2B8F" w:rsidRDefault="00FD2B8F" w:rsidP="00FD2B8F">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w:t>
      </w:r>
      <w:r>
        <w:rPr>
          <w:rFonts w:ascii="GHEA Grapalat" w:hAnsi="GHEA Grapalat" w:cs="Sylfaen"/>
          <w:sz w:val="20"/>
          <w:lang w:val="hy-AM"/>
        </w:rPr>
        <w:lastRenderedPageBreak/>
        <w:t>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1C908104" w14:textId="77777777" w:rsidR="00FD2B8F" w:rsidRDefault="00FD2B8F" w:rsidP="00FD2B8F">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6EB22F05" w14:textId="77777777" w:rsidR="00FD2B8F" w:rsidRDefault="00FD2B8F" w:rsidP="00FD2B8F">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44C2D857" w14:textId="77777777" w:rsidR="00FD2B8F" w:rsidRDefault="00FD2B8F" w:rsidP="00FD2B8F">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01F24F76" w14:textId="77777777" w:rsidR="00FD2B8F" w:rsidRDefault="00FD2B8F" w:rsidP="00FD2B8F">
      <w:pPr>
        <w:pStyle w:val="23"/>
        <w:spacing w:line="240" w:lineRule="auto"/>
        <w:ind w:firstLine="567"/>
        <w:rPr>
          <w:rFonts w:ascii="GHEA Grapalat" w:hAnsi="GHEA Grapalat" w:cs="Sylfaen"/>
          <w:szCs w:val="24"/>
        </w:rPr>
      </w:pPr>
      <w:r>
        <w:rPr>
          <w:rFonts w:ascii="GHEA Grapalat" w:hAnsi="GHEA Grapalat" w:cs="Sylfaen"/>
          <w:szCs w:val="24"/>
        </w:rPr>
        <w:t xml:space="preserve">8.16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47DF0AC7"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2AD54E1" w14:textId="77777777" w:rsidR="00FD2B8F" w:rsidRDefault="00FD2B8F" w:rsidP="00FD2B8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9E0B63" w14:textId="77777777" w:rsidR="00FD2B8F" w:rsidRDefault="00FD2B8F" w:rsidP="00FD2B8F">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6"/>
      </w:r>
    </w:p>
    <w:p w14:paraId="7027B206" w14:textId="77777777" w:rsidR="00FD2B8F" w:rsidRDefault="00FD2B8F" w:rsidP="00FD2B8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3DE580F2" w14:textId="77777777" w:rsidR="00FD2B8F" w:rsidRDefault="00FD2B8F" w:rsidP="00FD2B8F">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sidRPr="007337C0">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2890ABFE" w14:textId="77777777" w:rsidR="00FD2B8F" w:rsidRDefault="00FD2B8F" w:rsidP="00FD2B8F">
      <w:pPr>
        <w:pStyle w:val="23"/>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5122EE36" w14:textId="77777777" w:rsidR="00FD2B8F" w:rsidRDefault="00FD2B8F" w:rsidP="00FD2B8F">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44197DA3" w14:textId="77777777" w:rsidR="00FD2B8F" w:rsidRDefault="00FD2B8F" w:rsidP="00FD2B8F">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F59EE6" w14:textId="77777777" w:rsidR="00FD2B8F" w:rsidRDefault="00FD2B8F" w:rsidP="00FD2B8F">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09DD9861" w14:textId="77777777" w:rsidR="00FD2B8F" w:rsidRDefault="00FD2B8F" w:rsidP="00FD2B8F">
      <w:pPr>
        <w:pStyle w:val="23"/>
        <w:spacing w:line="240" w:lineRule="auto"/>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proofErr w:type="gramStart"/>
      <w:r>
        <w:rPr>
          <w:rFonts w:ascii="GHEA Grapalat" w:hAnsi="GHEA Grapalat" w:cs="Sylfaen"/>
          <w:lang w:val="es-ES"/>
        </w:rPr>
        <w:t>10 »</w:t>
      </w:r>
      <w:proofErr w:type="gramEnd"/>
      <w:r>
        <w:rPr>
          <w:rFonts w:ascii="GHEA Grapalat" w:hAnsi="GHEA Grapalat" w:cs="Sylfaen"/>
          <w:lang w:val="es-ES"/>
        </w:rPr>
        <w:t xml:space="preserve">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152B64E8" w14:textId="77777777" w:rsidR="00FD2B8F" w:rsidRDefault="00FD2B8F" w:rsidP="00FD2B8F">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3CCADD71" w14:textId="77777777" w:rsidR="00FD2B8F" w:rsidRDefault="00FD2B8F" w:rsidP="00FD2B8F">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4D9E04A1" w14:textId="77777777" w:rsidR="00FD2B8F" w:rsidRDefault="00FD2B8F" w:rsidP="00FD2B8F">
      <w:pPr>
        <w:ind w:firstLine="567"/>
        <w:jc w:val="both"/>
        <w:rPr>
          <w:rFonts w:ascii="GHEA Grapalat" w:hAnsi="GHEA Grapalat" w:cs="Sylfaen"/>
          <w:sz w:val="20"/>
          <w:lang w:val="es-ES"/>
        </w:rPr>
      </w:pPr>
      <w:r>
        <w:rPr>
          <w:rFonts w:ascii="GHEA Grapalat" w:hAnsi="GHEA Grapalat" w:cs="Sylfaen"/>
          <w:sz w:val="20"/>
          <w:lang w:val="hy-AM"/>
        </w:rPr>
        <w:lastRenderedPageBreak/>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42246064" w14:textId="77777777" w:rsidR="00FD2B8F" w:rsidRDefault="00FD2B8F" w:rsidP="00FD2B8F">
      <w:pPr>
        <w:pStyle w:val="23"/>
        <w:spacing w:line="240" w:lineRule="auto"/>
        <w:ind w:firstLine="567"/>
        <w:rPr>
          <w:rFonts w:ascii="GHEA Grapalat" w:hAnsi="GHEA Grapalat" w:cs="Sylfaen"/>
          <w:szCs w:val="24"/>
          <w:lang w:val="es-ES"/>
        </w:rPr>
      </w:pPr>
    </w:p>
    <w:p w14:paraId="0892B63F" w14:textId="77777777" w:rsidR="00FD2B8F" w:rsidRDefault="00FD2B8F" w:rsidP="00FD2B8F">
      <w:pPr>
        <w:ind w:firstLine="567"/>
        <w:jc w:val="center"/>
        <w:rPr>
          <w:rFonts w:ascii="GHEA Grapalat" w:hAnsi="GHEA Grapalat"/>
          <w:b/>
          <w:sz w:val="20"/>
          <w:lang w:val="es-ES"/>
        </w:rPr>
      </w:pPr>
    </w:p>
    <w:p w14:paraId="7F664129" w14:textId="77777777" w:rsidR="00FD2B8F" w:rsidRDefault="00FD2B8F" w:rsidP="00FD2B8F">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10DEBD88" w14:textId="77777777" w:rsidR="00FD2B8F" w:rsidRDefault="00FD2B8F" w:rsidP="00FD2B8F">
      <w:pPr>
        <w:jc w:val="center"/>
        <w:rPr>
          <w:rFonts w:ascii="GHEA Grapalat" w:hAnsi="GHEA Grapalat"/>
          <w:b/>
          <w:iCs/>
          <w:sz w:val="20"/>
          <w:lang w:val="af-ZA"/>
        </w:rPr>
      </w:pPr>
    </w:p>
    <w:p w14:paraId="4C19B2CB" w14:textId="77777777" w:rsidR="00FD2B8F" w:rsidRDefault="00FD2B8F" w:rsidP="00FD2B8F">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10ECEBEB"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6C234580"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02E2302" w14:textId="77777777" w:rsidR="00FD2B8F" w:rsidRDefault="00FD2B8F" w:rsidP="00FD2B8F">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2501BF99"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4F200914" w14:textId="77777777" w:rsidR="00FD2B8F" w:rsidRDefault="00FD2B8F" w:rsidP="00FD2B8F">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proofErr w:type="spellStart"/>
      <w:r>
        <w:rPr>
          <w:rFonts w:ascii="GHEA Grapalat" w:hAnsi="GHEA Grapalat" w:cs="Sylfaen"/>
          <w:szCs w:val="24"/>
          <w:lang w:val="ru-RU"/>
        </w:rPr>
        <w:t>կետով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ժամկետի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ավարտը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համաձայնությամբ</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նախագծում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կատարվել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փոփոխություններ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սակայն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հանգեցնել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առարկայի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բնութագրերի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փոփոխմանը</w:t>
      </w:r>
      <w:proofErr w:type="spellEnd"/>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proofErr w:type="spellStart"/>
      <w:r>
        <w:rPr>
          <w:rFonts w:ascii="GHEA Grapalat" w:hAnsi="GHEA Grapalat" w:cs="Sylfaen"/>
          <w:szCs w:val="24"/>
          <w:lang w:val="ru-RU"/>
        </w:rPr>
        <w:t>ընտրված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ավելացմանը</w:t>
      </w:r>
      <w:proofErr w:type="spellEnd"/>
      <w:r>
        <w:rPr>
          <w:rFonts w:ascii="GHEA Grapalat" w:hAnsi="GHEA Grapalat" w:cs="Sylfaen"/>
          <w:szCs w:val="24"/>
          <w:lang w:val="ru-RU"/>
        </w:rPr>
        <w:t>։</w:t>
      </w:r>
      <w:r>
        <w:rPr>
          <w:rFonts w:ascii="GHEA Mariam" w:hAnsi="GHEA Mariam"/>
          <w:i w:val="0"/>
          <w:spacing w:val="-8"/>
          <w:lang w:val="af-ZA"/>
        </w:rPr>
        <w:t xml:space="preserve"> </w:t>
      </w:r>
    </w:p>
    <w:p w14:paraId="1B091C75" w14:textId="77777777" w:rsidR="00FD2B8F" w:rsidRDefault="00FD2B8F" w:rsidP="00FD2B8F">
      <w:pPr>
        <w:jc w:val="center"/>
        <w:rPr>
          <w:rFonts w:ascii="GHEA Grapalat" w:hAnsi="GHEA Grapalat"/>
          <w:b/>
          <w:iCs/>
          <w:sz w:val="20"/>
          <w:lang w:val="af-ZA"/>
        </w:rPr>
      </w:pPr>
    </w:p>
    <w:p w14:paraId="47958653" w14:textId="77777777" w:rsidR="00FD2B8F" w:rsidRDefault="00FD2B8F" w:rsidP="00FD2B8F">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E4F057A" w14:textId="77777777" w:rsidR="00FD2B8F" w:rsidRDefault="00FD2B8F" w:rsidP="00FD2B8F">
      <w:pPr>
        <w:jc w:val="center"/>
        <w:rPr>
          <w:rFonts w:ascii="GHEA Grapalat" w:hAnsi="GHEA Grapalat"/>
          <w:b/>
          <w:iCs/>
          <w:sz w:val="20"/>
          <w:lang w:val="af-ZA"/>
        </w:rPr>
      </w:pPr>
    </w:p>
    <w:p w14:paraId="489205AB" w14:textId="77777777" w:rsidR="00FD2B8F" w:rsidRDefault="00FD2B8F" w:rsidP="00FD2B8F">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14:paraId="24F03DA0" w14:textId="77777777" w:rsidR="00FD2B8F" w:rsidRDefault="00FD2B8F" w:rsidP="00FD2B8F">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lastRenderedPageBreak/>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f6"/>
          <w:rFonts w:ascii="GHEA Grapalat" w:hAnsi="GHEA Grapalat" w:cs="Arial"/>
          <w:sz w:val="20"/>
          <w:lang w:val="hy-AM"/>
        </w:rPr>
        <w:footnoteReference w:id="8"/>
      </w:r>
    </w:p>
    <w:p w14:paraId="2F78E80F" w14:textId="77777777" w:rsidR="00FD2B8F" w:rsidRDefault="00FD2B8F" w:rsidP="00FD2B8F">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C6B657C"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F211E50"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494BBDA" w14:textId="77777777" w:rsidR="00FD2B8F" w:rsidRDefault="00FD2B8F" w:rsidP="00FD2B8F">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9"/>
      </w:r>
    </w:p>
    <w:p w14:paraId="18F77D67"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69929EC6" w14:textId="77777777" w:rsidR="00FD2B8F" w:rsidRDefault="00FD2B8F" w:rsidP="00FD2B8F">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8E20146" w14:textId="77777777" w:rsidR="00FD2B8F" w:rsidRDefault="00FD2B8F" w:rsidP="00FD2B8F">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0"/>
      </w:r>
    </w:p>
    <w:p w14:paraId="5157B11F" w14:textId="77777777" w:rsidR="00FD2B8F" w:rsidRDefault="00FD2B8F" w:rsidP="00FD2B8F">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2C32D22C" w14:textId="77777777" w:rsidR="00FD2B8F" w:rsidRDefault="00FD2B8F" w:rsidP="00FD2B8F">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w:t>
      </w:r>
      <w:r>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B5A8A5" w14:textId="77777777" w:rsidR="00FD2B8F" w:rsidRDefault="00FD2B8F" w:rsidP="00FD2B8F">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813806F" w14:textId="77777777" w:rsidR="00FD2B8F" w:rsidRDefault="00FD2B8F" w:rsidP="00FD2B8F">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F32E888" w14:textId="77777777" w:rsidR="00FD2B8F" w:rsidRDefault="00FD2B8F" w:rsidP="00FD2B8F">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3F0F8AD0"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24D2C7F" w14:textId="77777777" w:rsidR="00FD2B8F" w:rsidRDefault="00FD2B8F" w:rsidP="00FD2B8F">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5B0E34B" w14:textId="77777777" w:rsidR="00FD2B8F" w:rsidRDefault="00FD2B8F" w:rsidP="00FD2B8F">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1E0CA850" w14:textId="77777777" w:rsidR="00FD2B8F" w:rsidRDefault="00FD2B8F" w:rsidP="00FD2B8F">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66A1C679" w14:textId="77777777" w:rsidR="00FD2B8F" w:rsidRDefault="00FD2B8F" w:rsidP="00FD2B8F">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747FFBF" w14:textId="77777777" w:rsidR="00FD2B8F" w:rsidRDefault="00FD2B8F" w:rsidP="00FD2B8F">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02B42E3" w14:textId="77777777" w:rsidR="00FD2B8F" w:rsidRDefault="00FD2B8F" w:rsidP="00FD2B8F">
      <w:pPr>
        <w:pStyle w:val="af4"/>
        <w:spacing w:before="0" w:beforeAutospacing="0" w:after="0" w:afterAutospacing="0"/>
        <w:ind w:firstLine="375"/>
        <w:jc w:val="both"/>
        <w:rPr>
          <w:rFonts w:ascii="GHEA Grapalat" w:hAnsi="GHEA Grapalat" w:cs="Sylfaen"/>
          <w:sz w:val="20"/>
          <w:lang w:val="hy-AM"/>
        </w:rPr>
      </w:pPr>
    </w:p>
    <w:p w14:paraId="26B1EC03" w14:textId="77777777" w:rsidR="00FD2B8F" w:rsidRDefault="00FD2B8F" w:rsidP="00FD2B8F">
      <w:pPr>
        <w:ind w:firstLine="567"/>
        <w:jc w:val="both"/>
        <w:rPr>
          <w:rFonts w:ascii="GHEA Grapalat" w:hAnsi="GHEA Grapalat"/>
          <w:b/>
          <w:szCs w:val="22"/>
          <w:lang w:val="af-ZA"/>
        </w:rPr>
      </w:pPr>
    </w:p>
    <w:p w14:paraId="12B7F800" w14:textId="77777777" w:rsidR="00FD2B8F" w:rsidRDefault="00FD2B8F" w:rsidP="00FD2B8F">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B1C15C" w14:textId="77777777" w:rsidR="00FD2B8F" w:rsidRDefault="00FD2B8F" w:rsidP="00FD2B8F">
      <w:pPr>
        <w:jc w:val="center"/>
        <w:rPr>
          <w:rFonts w:ascii="GHEA Grapalat" w:hAnsi="GHEA Grapalat"/>
          <w:b/>
          <w:sz w:val="20"/>
          <w:lang w:val="af-ZA"/>
        </w:rPr>
      </w:pPr>
    </w:p>
    <w:p w14:paraId="5C53CA73" w14:textId="77777777" w:rsidR="00FD2B8F" w:rsidRDefault="00FD2B8F" w:rsidP="00FD2B8F">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158A8A6D"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7EED399B" w14:textId="77777777" w:rsidR="00FD2B8F" w:rsidRDefault="00FD2B8F" w:rsidP="00FD2B8F">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af6"/>
          <w:rFonts w:ascii="GHEA Grapalat" w:hAnsi="GHEA Grapalat" w:cs="Sylfaen"/>
          <w:sz w:val="20"/>
          <w:lang w:val="hy-AM"/>
        </w:rPr>
        <w:footnoteReference w:id="11"/>
      </w:r>
    </w:p>
    <w:p w14:paraId="6DC7F07C"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2A61A495"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7EF3B261"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660F33AA" w14:textId="77777777" w:rsidR="00FD2B8F" w:rsidRDefault="00FD2B8F" w:rsidP="00FD2B8F">
      <w:pPr>
        <w:ind w:firstLine="567"/>
        <w:jc w:val="both"/>
        <w:rPr>
          <w:rFonts w:ascii="GHEA Grapalat" w:hAnsi="GHEA Grapalat" w:cs="Sylfaen"/>
          <w:sz w:val="20"/>
          <w:lang w:val="af-ZA"/>
        </w:rPr>
      </w:pPr>
    </w:p>
    <w:p w14:paraId="703DE77B" w14:textId="77777777" w:rsidR="00FD2B8F" w:rsidRDefault="00FD2B8F" w:rsidP="00FD2B8F">
      <w:pPr>
        <w:pStyle w:val="a3"/>
        <w:spacing w:line="240" w:lineRule="auto"/>
        <w:rPr>
          <w:rFonts w:ascii="GHEA Grapalat" w:hAnsi="GHEA Grapalat"/>
          <w:sz w:val="18"/>
          <w:szCs w:val="18"/>
          <w:u w:val="single"/>
          <w:lang w:val="af-ZA"/>
        </w:rPr>
      </w:pPr>
    </w:p>
    <w:p w14:paraId="11E65B03" w14:textId="77777777" w:rsidR="00FD2B8F" w:rsidRDefault="00FD2B8F" w:rsidP="00FD2B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4D3E4959" w14:textId="77777777" w:rsidR="00FD2B8F" w:rsidRDefault="00FD2B8F" w:rsidP="00FD2B8F">
      <w:pPr>
        <w:jc w:val="center"/>
        <w:rPr>
          <w:rFonts w:ascii="GHEA Grapalat" w:hAnsi="GHEA Grapalat"/>
          <w:b/>
          <w:sz w:val="20"/>
          <w:lang w:val="af-ZA"/>
        </w:rPr>
      </w:pPr>
      <w:r>
        <w:rPr>
          <w:rFonts w:ascii="GHEA Grapalat" w:hAnsi="GHEA Grapalat"/>
          <w:b/>
          <w:sz w:val="20"/>
          <w:lang w:val="af-ZA"/>
        </w:rPr>
        <w:lastRenderedPageBreak/>
        <w:t xml:space="preserve">ԸՆԴՈՒՆՎԱԾ ՈՐՈՇՈՒՄՆԵՐԸ ԲՈՂՈՔԱՐԿԵԼՈՒ ՄԱՍՆԱԿՑԻ </w:t>
      </w:r>
    </w:p>
    <w:p w14:paraId="6990AB34" w14:textId="77777777" w:rsidR="00FD2B8F" w:rsidRDefault="00FD2B8F" w:rsidP="00FD2B8F">
      <w:pPr>
        <w:jc w:val="center"/>
        <w:rPr>
          <w:rFonts w:ascii="GHEA Grapalat" w:hAnsi="GHEA Grapalat"/>
          <w:b/>
          <w:sz w:val="20"/>
          <w:lang w:val="af-ZA"/>
        </w:rPr>
      </w:pPr>
      <w:r>
        <w:rPr>
          <w:rFonts w:ascii="GHEA Grapalat" w:hAnsi="GHEA Grapalat"/>
          <w:b/>
          <w:sz w:val="20"/>
          <w:lang w:val="af-ZA"/>
        </w:rPr>
        <w:t>ԻՐԱՎՈՒՆՔԸ ԵՎ ԿԱՐԳԸ</w:t>
      </w:r>
    </w:p>
    <w:p w14:paraId="6E04DBDB" w14:textId="77777777" w:rsidR="00FD2B8F" w:rsidRDefault="00FD2B8F" w:rsidP="00FD2B8F">
      <w:pPr>
        <w:jc w:val="center"/>
        <w:rPr>
          <w:rFonts w:ascii="GHEA Grapalat" w:hAnsi="GHEA Grapalat"/>
          <w:b/>
          <w:sz w:val="20"/>
          <w:lang w:val="af-ZA"/>
        </w:rPr>
      </w:pPr>
    </w:p>
    <w:p w14:paraId="4B7344F6"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20297A7E"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724D078A"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10273C30"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C3CA513"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D95A71D" w14:textId="77777777" w:rsidR="00FD2B8F" w:rsidRDefault="00FD2B8F" w:rsidP="00FD2B8F">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0138DBE1"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D580021"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3409F770"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D665608" w14:textId="77777777" w:rsidR="00FD2B8F" w:rsidRDefault="00FD2B8F" w:rsidP="00FD2B8F">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59FF62A5"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357849F4"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2B9F2B3"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2A0ADCC" w14:textId="77777777" w:rsidR="00FD2B8F" w:rsidRDefault="00FD2B8F" w:rsidP="00FD2B8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39382CBF"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3B1979B9"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5B5F7BFB"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79243AD9"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7DF2A1E5"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039D330"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2567C22A"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890840D"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7B26A270" w14:textId="77777777" w:rsidR="00FD2B8F" w:rsidRDefault="00FD2B8F" w:rsidP="00FD2B8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143299FA"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7449C5E3" w14:textId="77777777" w:rsidR="00FD2B8F" w:rsidRDefault="00FD2B8F" w:rsidP="00FD2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4D398CE6" w14:textId="77777777" w:rsidR="00FD2B8F" w:rsidRDefault="00FD2B8F" w:rsidP="00FD2B8F">
      <w:pPr>
        <w:ind w:firstLine="567"/>
        <w:jc w:val="center"/>
        <w:rPr>
          <w:rFonts w:ascii="GHEA Grapalat" w:hAnsi="GHEA Grapalat"/>
          <w:b/>
          <w:szCs w:val="22"/>
          <w:lang w:val="af-ZA"/>
        </w:rPr>
      </w:pPr>
      <w:proofErr w:type="gramStart"/>
      <w:r>
        <w:rPr>
          <w:rFonts w:ascii="GHEA Grapalat" w:hAnsi="GHEA Grapalat" w:cs="Sylfaen"/>
          <w:b/>
          <w:szCs w:val="22"/>
          <w:lang w:val="es-ES"/>
        </w:rPr>
        <w:t>ՄԱՍ</w:t>
      </w:r>
      <w:r>
        <w:rPr>
          <w:rFonts w:ascii="GHEA Grapalat" w:hAnsi="GHEA Grapalat"/>
          <w:b/>
          <w:szCs w:val="22"/>
          <w:lang w:val="af-ZA"/>
        </w:rPr>
        <w:t xml:space="preserve">  II</w:t>
      </w:r>
      <w:proofErr w:type="gramEnd"/>
    </w:p>
    <w:p w14:paraId="33DF4213" w14:textId="77777777" w:rsidR="00FD2B8F" w:rsidRDefault="00FD2B8F" w:rsidP="00FD2B8F">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6F6A9AC" w14:textId="77777777" w:rsidR="00FD2B8F" w:rsidRDefault="00FD2B8F" w:rsidP="00FD2B8F">
      <w:pPr>
        <w:pStyle w:val="aa"/>
        <w:ind w:right="-7"/>
        <w:jc w:val="center"/>
        <w:rPr>
          <w:rFonts w:ascii="GHEA Grapalat" w:hAnsi="GHEA Grapalat"/>
          <w:b/>
          <w:szCs w:val="22"/>
          <w:lang w:val="af-ZA"/>
        </w:rPr>
      </w:pPr>
      <w:r>
        <w:rPr>
          <w:rFonts w:ascii="GHEA Grapalat" w:hAnsi="GHEA Grapalat" w:cs="Sylfaen"/>
          <w:b/>
          <w:szCs w:val="22"/>
        </w:rPr>
        <w:t>ԳՆԱՆՇՄԱՆ</w:t>
      </w:r>
      <w:r w:rsidRPr="00457C5A">
        <w:rPr>
          <w:rFonts w:ascii="GHEA Grapalat" w:hAnsi="GHEA Grapalat" w:cs="Sylfaen"/>
          <w:b/>
          <w:szCs w:val="22"/>
          <w:lang w:val="af-ZA"/>
        </w:rPr>
        <w:t xml:space="preserve"> </w:t>
      </w:r>
      <w:proofErr w:type="gramStart"/>
      <w:r>
        <w:rPr>
          <w:rFonts w:ascii="GHEA Grapalat" w:hAnsi="GHEA Grapalat" w:cs="Sylfaen"/>
          <w:b/>
          <w:szCs w:val="22"/>
        </w:rPr>
        <w:t>ՀԱՐՑՄԱՆ</w:t>
      </w:r>
      <w:r>
        <w:rPr>
          <w:rFonts w:ascii="GHEA Grapalat" w:hAnsi="GHEA Grapalat"/>
          <w:b/>
          <w:szCs w:val="22"/>
          <w:lang w:val="af-ZA"/>
        </w:rPr>
        <w:t xml:space="preserve">  </w:t>
      </w:r>
      <w:r>
        <w:rPr>
          <w:rFonts w:ascii="GHEA Grapalat" w:hAnsi="GHEA Grapalat" w:cs="Sylfaen"/>
          <w:b/>
          <w:szCs w:val="22"/>
          <w:lang w:val="es-ES"/>
        </w:rPr>
        <w:t>Հ</w:t>
      </w:r>
      <w:proofErr w:type="gramEnd"/>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FD7EC00" w14:textId="77777777" w:rsidR="00FD2B8F" w:rsidRDefault="00FD2B8F" w:rsidP="00FD2B8F">
      <w:pPr>
        <w:ind w:firstLine="567"/>
        <w:jc w:val="center"/>
        <w:rPr>
          <w:rFonts w:ascii="GHEA Grapalat" w:hAnsi="GHEA Grapalat"/>
          <w:szCs w:val="22"/>
          <w:lang w:val="af-ZA"/>
        </w:rPr>
      </w:pPr>
    </w:p>
    <w:p w14:paraId="69857E89" w14:textId="77777777" w:rsidR="00FD2B8F" w:rsidRDefault="00FD2B8F" w:rsidP="00FD2B8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415432FF" w14:textId="77777777" w:rsidR="00FD2B8F" w:rsidRDefault="00FD2B8F" w:rsidP="00FD2B8F">
      <w:pPr>
        <w:ind w:firstLine="567"/>
        <w:jc w:val="both"/>
        <w:rPr>
          <w:rFonts w:ascii="GHEA Grapalat" w:hAnsi="GHEA Grapalat"/>
          <w:szCs w:val="22"/>
          <w:lang w:val="af-ZA"/>
        </w:rPr>
      </w:pPr>
      <w:r>
        <w:rPr>
          <w:rFonts w:ascii="GHEA Grapalat" w:hAnsi="GHEA Grapalat"/>
          <w:szCs w:val="22"/>
          <w:lang w:val="af-ZA"/>
        </w:rPr>
        <w:t xml:space="preserve"> </w:t>
      </w:r>
    </w:p>
    <w:p w14:paraId="563549AF"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5558B1BD"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46A78078"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22F84926" w14:textId="77777777" w:rsidR="00FD2B8F" w:rsidRDefault="00FD2B8F" w:rsidP="00FD2B8F">
      <w:pPr>
        <w:jc w:val="center"/>
        <w:rPr>
          <w:rFonts w:ascii="GHEA Grapalat" w:hAnsi="GHEA Grapalat"/>
          <w:b/>
          <w:szCs w:val="22"/>
          <w:lang w:val="af-ZA"/>
        </w:rPr>
      </w:pPr>
    </w:p>
    <w:p w14:paraId="2A1AEA35" w14:textId="77777777" w:rsidR="00FD2B8F" w:rsidRDefault="00FD2B8F" w:rsidP="00FD2B8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597BDF5" w14:textId="77777777" w:rsidR="00FD2B8F" w:rsidRDefault="00FD2B8F" w:rsidP="00FD2B8F">
      <w:pPr>
        <w:ind w:firstLine="720"/>
        <w:jc w:val="center"/>
        <w:rPr>
          <w:rFonts w:ascii="GHEA Grapalat" w:hAnsi="GHEA Grapalat"/>
          <w:szCs w:val="22"/>
          <w:lang w:val="af-ZA"/>
        </w:rPr>
      </w:pPr>
    </w:p>
    <w:p w14:paraId="095F3D85" w14:textId="77777777" w:rsidR="00FD2B8F" w:rsidRDefault="00FD2B8F" w:rsidP="00FD2B8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5C7BECE" w14:textId="77777777" w:rsidR="00FD2B8F" w:rsidRDefault="00FD2B8F" w:rsidP="00FD2B8F">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AEFB41B" w14:textId="77777777" w:rsidR="00FD2B8F" w:rsidRDefault="00FD2B8F" w:rsidP="00FD2B8F">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58DD76C1" w14:textId="77777777" w:rsidR="00FD2B8F" w:rsidRDefault="00FD2B8F" w:rsidP="00FD2B8F">
      <w:pPr>
        <w:ind w:firstLine="567"/>
        <w:jc w:val="both"/>
        <w:rPr>
          <w:rFonts w:ascii="GHEA Grapalat" w:hAnsi="GHEA Grapalat" w:cs="Sylfaen"/>
          <w:sz w:val="20"/>
          <w:lang w:val="es-ES"/>
        </w:rPr>
      </w:pPr>
      <w:proofErr w:type="gramStart"/>
      <w:r>
        <w:rPr>
          <w:rFonts w:ascii="GHEA Grapalat" w:hAnsi="GHEA Grapalat"/>
          <w:sz w:val="20"/>
          <w:lang w:val="es-ES"/>
        </w:rPr>
        <w:t xml:space="preserve">2.2 </w:t>
      </w:r>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proofErr w:type="gram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proofErr w:type="spellStart"/>
      <w:r>
        <w:rPr>
          <w:rFonts w:ascii="GHEA Grapalat" w:hAnsi="GHEA Grapalat"/>
          <w:sz w:val="20"/>
          <w:szCs w:val="20"/>
          <w:lang w:eastAsia="zh-CN"/>
        </w:rPr>
        <w:t>համաձայն</w:t>
      </w:r>
      <w:proofErr w:type="spellEnd"/>
      <w:r>
        <w:rPr>
          <w:rFonts w:ascii="GHEA Grapalat" w:hAnsi="GHEA Grapalat"/>
          <w:sz w:val="20"/>
          <w:szCs w:val="20"/>
          <w:lang w:val="es-ES" w:eastAsia="zh-CN"/>
        </w:rPr>
        <w:t xml:space="preserve"> </w:t>
      </w:r>
      <w:proofErr w:type="spellStart"/>
      <w:r>
        <w:rPr>
          <w:rFonts w:ascii="GHEA Grapalat" w:hAnsi="GHEA Grapalat"/>
          <w:sz w:val="20"/>
          <w:szCs w:val="20"/>
          <w:lang w:eastAsia="zh-CN"/>
        </w:rPr>
        <w:t>հավելված</w:t>
      </w:r>
      <w:proofErr w:type="spellEnd"/>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4321A933" w14:textId="77777777" w:rsidR="00FD2B8F" w:rsidRDefault="00FD2B8F" w:rsidP="00FD2B8F">
      <w:pPr>
        <w:ind w:firstLine="567"/>
        <w:jc w:val="both"/>
        <w:rPr>
          <w:rFonts w:ascii="GHEA Grapalat" w:hAnsi="GHEA Grapalat" w:cs="Sylfaen"/>
          <w:sz w:val="20"/>
          <w:lang w:val="es-ES"/>
        </w:rPr>
      </w:pPr>
      <w:r>
        <w:rPr>
          <w:rFonts w:ascii="GHEA Grapalat" w:hAnsi="GHEA Grapalat" w:cs="Sylfaen"/>
          <w:sz w:val="20"/>
          <w:lang w:val="es-ES"/>
        </w:rPr>
        <w:t xml:space="preserve">2.2.1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Pr>
          <w:rFonts w:ascii="GHEA Grapalat" w:hAnsi="GHEA Grapalat" w:cs="Sylfaen"/>
          <w:sz w:val="20"/>
          <w:lang w:val="es-ES"/>
        </w:rPr>
        <w:t>մասի</w:t>
      </w:r>
      <w:proofErr w:type="spellEnd"/>
      <w:r>
        <w:rPr>
          <w:rFonts w:ascii="GHEA Grapalat" w:hAnsi="GHEA Grapalat" w:cs="Sylfaen"/>
          <w:sz w:val="20"/>
          <w:lang w:val="es-ES"/>
        </w:rPr>
        <w:t xml:space="preserve"> 2.4.1 </w:t>
      </w:r>
      <w:proofErr w:type="spellStart"/>
      <w:r>
        <w:rPr>
          <w:rFonts w:ascii="GHEA Grapalat" w:hAnsi="GHEA Grapalat" w:cs="Sylfaen"/>
          <w:sz w:val="20"/>
          <w:lang w:val="es-ES"/>
        </w:rPr>
        <w:t>կետի</w:t>
      </w:r>
      <w:proofErr w:type="spellEnd"/>
      <w:r>
        <w:rPr>
          <w:rFonts w:ascii="GHEA Grapalat" w:hAnsi="GHEA Grapalat" w:cs="Sylfaen"/>
          <w:sz w:val="20"/>
          <w:lang w:val="es-ES"/>
        </w:rPr>
        <w:t>.</w:t>
      </w:r>
    </w:p>
    <w:p w14:paraId="7D64D042" w14:textId="77777777" w:rsidR="00FD2B8F" w:rsidRDefault="00FD2B8F" w:rsidP="00FD2B8F">
      <w:pPr>
        <w:ind w:firstLine="567"/>
        <w:jc w:val="both"/>
        <w:rPr>
          <w:rFonts w:ascii="GHEA Grapalat" w:hAnsi="GHEA Grapalat" w:cs="Sylfaen"/>
          <w:sz w:val="20"/>
          <w:lang w:val="es-ES"/>
        </w:rPr>
      </w:pPr>
      <w:r>
        <w:rPr>
          <w:rFonts w:ascii="GHEA Grapalat" w:hAnsi="GHEA Grapalat" w:cs="Sylfaen"/>
          <w:sz w:val="20"/>
          <w:lang w:val="es-ES"/>
        </w:rPr>
        <w:t xml:space="preserve">1) 1-ին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p w14:paraId="1F965FCD" w14:textId="77777777" w:rsidR="00FD2B8F" w:rsidRDefault="00FD2B8F" w:rsidP="00FD2B8F">
      <w:pPr>
        <w:ind w:firstLine="567"/>
        <w:jc w:val="both"/>
        <w:rPr>
          <w:rFonts w:ascii="GHEA Grapalat" w:hAnsi="GHEA Grapalat" w:cs="Sylfaen"/>
          <w:sz w:val="20"/>
          <w:lang w:val="es-ES"/>
        </w:rPr>
      </w:pPr>
      <w:r>
        <w:rPr>
          <w:rFonts w:ascii="GHEA Grapalat" w:hAnsi="GHEA Grapalat" w:cs="Sylfaen"/>
          <w:sz w:val="20"/>
          <w:lang w:val="es-ES"/>
        </w:rPr>
        <w:t xml:space="preserve">2) 2-րդ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1.2 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66E5FDA2" w14:textId="77777777" w:rsidR="00FD2B8F" w:rsidRDefault="00FD2B8F" w:rsidP="00FD2B8F">
      <w:pPr>
        <w:ind w:firstLine="567"/>
        <w:jc w:val="both"/>
        <w:rPr>
          <w:rFonts w:ascii="GHEA Grapalat" w:hAnsi="GHEA Grapalat" w:cs="Sylfaen"/>
          <w:sz w:val="20"/>
          <w:lang w:val="es-ES"/>
        </w:rPr>
      </w:pPr>
      <w:r>
        <w:rPr>
          <w:rFonts w:ascii="GHEA Grapalat" w:hAnsi="GHEA Grapalat" w:cs="Sylfaen"/>
          <w:sz w:val="20"/>
          <w:lang w:val="es-ES"/>
        </w:rPr>
        <w:t xml:space="preserve">3) 3-րդ </w:t>
      </w:r>
      <w:proofErr w:type="spellStart"/>
      <w:proofErr w:type="gram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proofErr w:type="gram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բավարարելու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վերաբերյալ</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2040189B" w14:textId="77777777" w:rsidR="00FD2B8F" w:rsidRDefault="00FD2B8F" w:rsidP="00FD2B8F">
      <w:pPr>
        <w:ind w:firstLine="567"/>
        <w:jc w:val="both"/>
        <w:rPr>
          <w:rFonts w:ascii="GHEA Grapalat" w:hAnsi="GHEA Grapalat" w:cs="Sylfaen"/>
          <w:sz w:val="20"/>
          <w:lang w:val="es-ES"/>
        </w:rPr>
      </w:pPr>
      <w:r>
        <w:rPr>
          <w:rFonts w:ascii="GHEA Grapalat" w:hAnsi="GHEA Grapalat" w:cs="Sylfaen"/>
          <w:sz w:val="20"/>
          <w:lang w:val="es-ES"/>
        </w:rPr>
        <w:t xml:space="preserve">4)  4-րդ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1.4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55FCA33C" w14:textId="77777777" w:rsidR="00FD2B8F" w:rsidRDefault="00FD2B8F" w:rsidP="00FD2B8F">
      <w:pPr>
        <w:ind w:firstLine="567"/>
        <w:jc w:val="both"/>
        <w:rPr>
          <w:rFonts w:ascii="GHEA Grapalat" w:hAnsi="GHEA Grapalat" w:cs="Sylfaen"/>
          <w:sz w:val="20"/>
          <w:lang w:val="es-ES"/>
        </w:rPr>
      </w:pPr>
    </w:p>
    <w:p w14:paraId="580F2616" w14:textId="77777777" w:rsidR="00FD2B8F" w:rsidRDefault="00FD2B8F" w:rsidP="00FD2B8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58350C68" w14:textId="77777777" w:rsidR="00FD2B8F" w:rsidRDefault="00FD2B8F" w:rsidP="00FD2B8F">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2"/>
      </w:r>
    </w:p>
    <w:p w14:paraId="0629D9A3" w14:textId="77777777" w:rsidR="00FD2B8F" w:rsidRDefault="00FD2B8F" w:rsidP="00FD2B8F">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0E8EEC41" w14:textId="77777777" w:rsidR="00FD2B8F" w:rsidRDefault="00FD2B8F" w:rsidP="00FD2B8F">
      <w:pPr>
        <w:ind w:firstLine="567"/>
        <w:jc w:val="both"/>
        <w:rPr>
          <w:rFonts w:ascii="GHEA Grapalat" w:hAnsi="GHEA Grapalat"/>
          <w:b/>
          <w:sz w:val="20"/>
          <w:lang w:val="af-ZA"/>
        </w:rPr>
      </w:pPr>
    </w:p>
    <w:p w14:paraId="1C0A2945" w14:textId="77777777" w:rsidR="00FD2B8F" w:rsidRDefault="00FD2B8F" w:rsidP="00FD2B8F">
      <w:pPr>
        <w:ind w:firstLine="567"/>
        <w:jc w:val="both"/>
        <w:rPr>
          <w:rFonts w:ascii="GHEA Grapalat" w:hAnsi="GHEA Grapalat" w:cs="Sylfaen"/>
          <w:sz w:val="20"/>
          <w:lang w:val="af-ZA"/>
        </w:rPr>
      </w:pPr>
    </w:p>
    <w:p w14:paraId="4CDE039F" w14:textId="77777777" w:rsidR="00FD2B8F" w:rsidRDefault="00FD2B8F" w:rsidP="00FD2B8F">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7C3DD681" w14:textId="77777777" w:rsidR="00FD2B8F" w:rsidRDefault="00FD2B8F" w:rsidP="00FD2B8F">
      <w:pPr>
        <w:jc w:val="center"/>
        <w:rPr>
          <w:rFonts w:ascii="GHEA Grapalat" w:hAnsi="GHEA Grapalat" w:cs="Sylfaen"/>
          <w:b/>
          <w:sz w:val="20"/>
          <w:lang w:val="es-ES"/>
        </w:rPr>
      </w:pPr>
    </w:p>
    <w:p w14:paraId="6B5B1AB5" w14:textId="77777777" w:rsidR="00FD2B8F" w:rsidRDefault="00FD2B8F" w:rsidP="00FD2B8F">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211C77BC" w14:textId="77777777" w:rsidR="00FD2B8F" w:rsidRDefault="00FD2B8F" w:rsidP="00FD2B8F">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proofErr w:type="spellStart"/>
      <w:r>
        <w:rPr>
          <w:rFonts w:ascii="GHEA Grapalat" w:hAnsi="GHEA Grapalat" w:cs="Sylfaen"/>
          <w:sz w:val="20"/>
          <w:szCs w:val="20"/>
          <w:lang w:val="es-ES"/>
        </w:rPr>
        <w:t>բացառությամբ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_</w:t>
      </w:r>
      <w:r w:rsidRPr="00457C5A">
        <w:rPr>
          <w:rFonts w:ascii="GHEA Grapalat" w:hAnsi="GHEA Grapalat"/>
          <w:sz w:val="20"/>
          <w:szCs w:val="20"/>
          <w:lang w:val="es-ES"/>
        </w:rPr>
        <w:t xml:space="preserve">2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5C2A2303" w14:textId="77777777" w:rsidR="00FD2B8F" w:rsidRDefault="00FD2B8F" w:rsidP="00FD2B8F">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578E2160" w14:textId="77777777" w:rsidR="00FD2B8F" w:rsidRDefault="00FD2B8F" w:rsidP="00FD2B8F">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02A34050" w14:textId="77777777" w:rsidR="00FD2B8F" w:rsidRDefault="00FD2B8F" w:rsidP="00FD2B8F">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4BE6E7C5" w14:textId="77777777" w:rsidR="00FD2B8F" w:rsidRDefault="00FD2B8F" w:rsidP="00FD2B8F">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74565EEF" w14:textId="77777777" w:rsidR="00FD2B8F" w:rsidRDefault="00FD2B8F" w:rsidP="00FD2B8F">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3084FD06" w14:textId="77777777" w:rsidR="00FD2B8F" w:rsidRDefault="00FD2B8F" w:rsidP="00FD2B8F">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78EB8EF1" w14:textId="77777777" w:rsidR="00FD2B8F" w:rsidRDefault="00FD2B8F" w:rsidP="00FD2B8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3D787EE8" w14:textId="77777777" w:rsidR="00E66A3C" w:rsidRPr="00FD2B8F" w:rsidRDefault="00E66A3C" w:rsidP="00E66A3C">
      <w:pPr>
        <w:pStyle w:val="norm"/>
        <w:spacing w:line="240" w:lineRule="auto"/>
        <w:ind w:firstLine="284"/>
        <w:jc w:val="right"/>
        <w:rPr>
          <w:rFonts w:ascii="Sylfaen" w:hAnsi="Sylfaen" w:cs="Sylfaen"/>
          <w:b/>
          <w:sz w:val="20"/>
          <w:lang w:val="af-ZA"/>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proofErr w:type="spellStart"/>
      <w:proofErr w:type="gramStart"/>
      <w:r w:rsidRPr="00E30E7B">
        <w:rPr>
          <w:rFonts w:ascii="Sylfaen" w:hAnsi="Sylfaen" w:cs="Arial"/>
          <w:b/>
          <w:sz w:val="20"/>
          <w:lang w:val="es-ES"/>
        </w:rPr>
        <w:t>Հավելված</w:t>
      </w:r>
      <w:proofErr w:type="spellEnd"/>
      <w:r w:rsidRPr="00E30E7B">
        <w:rPr>
          <w:rFonts w:ascii="Sylfaen" w:hAnsi="Sylfaen" w:cs="Arial"/>
          <w:b/>
          <w:sz w:val="20"/>
          <w:lang w:val="es-ES"/>
        </w:rPr>
        <w:t xml:space="preserve">  N</w:t>
      </w:r>
      <w:proofErr w:type="gramEnd"/>
      <w:r w:rsidRPr="00E30E7B">
        <w:rPr>
          <w:rFonts w:ascii="Sylfaen" w:hAnsi="Sylfaen" w:cs="Arial"/>
          <w:b/>
          <w:sz w:val="20"/>
          <w:lang w:val="es-ES"/>
        </w:rPr>
        <w:t xml:space="preserve"> 1</w:t>
      </w:r>
    </w:p>
    <w:p w14:paraId="0E3D4FD7" w14:textId="77DB56DA"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FD2B8F">
        <w:rPr>
          <w:rFonts w:ascii="Sylfaen" w:hAnsi="Sylfaen"/>
          <w:sz w:val="24"/>
          <w:szCs w:val="24"/>
          <w:lang w:val="af-ZA"/>
        </w:rPr>
        <w:t>6</w:t>
      </w:r>
      <w:r w:rsidR="00863458">
        <w:rPr>
          <w:rFonts w:ascii="Sylfaen" w:hAnsi="Sylfaen"/>
          <w:sz w:val="24"/>
          <w:szCs w:val="24"/>
          <w:lang w:val="af-ZA"/>
        </w:rPr>
        <w:t>/08</w:t>
      </w:r>
      <w:r w:rsidR="00EE326C">
        <w:rPr>
          <w:rFonts w:ascii="Sylfaen" w:hAnsi="Sylfaen"/>
          <w:sz w:val="24"/>
          <w:szCs w:val="24"/>
          <w:lang w:val="af-ZA"/>
        </w:rPr>
        <w:t xml:space="preserve"> </w:t>
      </w:r>
      <w:proofErr w:type="spellStart"/>
      <w:r w:rsidR="00E66A3C" w:rsidRPr="00E30E7B">
        <w:rPr>
          <w:rFonts w:ascii="Sylfaen" w:hAnsi="Sylfaen" w:cs="Arial"/>
          <w:b/>
          <w:lang w:val="es-ES"/>
        </w:rPr>
        <w:t>ծածկագրով</w:t>
      </w:r>
      <w:proofErr w:type="spellEnd"/>
    </w:p>
    <w:p w14:paraId="612CACE4" w14:textId="09B643F1" w:rsidR="00E66A3C" w:rsidRPr="00E30E7B" w:rsidRDefault="00455D79" w:rsidP="00E66A3C">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00E66A3C" w:rsidRPr="00E30E7B">
        <w:rPr>
          <w:rFonts w:ascii="Sylfaen" w:hAnsi="Sylfaen" w:cs="Arial"/>
          <w:b/>
          <w:lang w:val="es-ES"/>
        </w:rPr>
        <w:t xml:space="preserve"> </w:t>
      </w:r>
      <w:proofErr w:type="spellStart"/>
      <w:r w:rsidR="00E66A3C" w:rsidRPr="00E30E7B">
        <w:rPr>
          <w:rFonts w:ascii="Sylfaen" w:hAnsi="Sylfaen" w:cs="Arial"/>
          <w:b/>
          <w:lang w:val="es-ES"/>
        </w:rPr>
        <w:t>հրավերի</w:t>
      </w:r>
      <w:proofErr w:type="spellEnd"/>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00E66A3C" w:rsidRPr="00E30E7B">
        <w:rPr>
          <w:rFonts w:ascii="Sylfaen" w:hAnsi="Sylfaen" w:cs="Sylfaen"/>
          <w:color w:val="auto"/>
          <w:sz w:val="24"/>
          <w:szCs w:val="24"/>
          <w:lang w:val="es-ES"/>
        </w:rPr>
        <w:t xml:space="preserve"> </w:t>
      </w:r>
      <w:proofErr w:type="spellStart"/>
      <w:r w:rsidR="00E66A3C" w:rsidRPr="00E30E7B">
        <w:rPr>
          <w:rFonts w:ascii="Sylfaen" w:hAnsi="Sylfaen" w:cs="Arial"/>
          <w:color w:val="auto"/>
          <w:sz w:val="24"/>
          <w:szCs w:val="24"/>
          <w:lang w:val="es-ES"/>
        </w:rPr>
        <w:t>մասնակցելու</w:t>
      </w:r>
      <w:proofErr w:type="spellEnd"/>
      <w:r w:rsidR="00E66A3C" w:rsidRPr="00E30E7B">
        <w:rPr>
          <w:rFonts w:ascii="Sylfaen" w:hAnsi="Sylfaen" w:cs="Arial"/>
          <w:color w:val="auto"/>
          <w:sz w:val="24"/>
          <w:szCs w:val="24"/>
          <w:lang w:val="es-ES"/>
        </w:rPr>
        <w:t xml:space="preserve">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մասնակցել</w:t>
      </w:r>
      <w:proofErr w:type="spellEnd"/>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3FBE0ED0" w14:textId="76431CAF"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կողմից</w:t>
      </w:r>
      <w:proofErr w:type="spellEnd"/>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/08</w:t>
      </w:r>
      <w:r w:rsidR="00EE326C">
        <w:rPr>
          <w:rFonts w:ascii="Sylfaen" w:hAnsi="Sylfaen"/>
          <w:lang w:val="af-ZA"/>
        </w:rPr>
        <w:t xml:space="preserve"> </w:t>
      </w: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հայտարարված</w:t>
      </w:r>
      <w:proofErr w:type="spellEnd"/>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պատվիրատուի</w:t>
      </w:r>
      <w:proofErr w:type="spellEnd"/>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50811A6F" w14:textId="02706EAC" w:rsidR="00E66A3C" w:rsidRPr="00E30E7B" w:rsidRDefault="00455D79" w:rsidP="00E66A3C">
      <w:pPr>
        <w:jc w:val="both"/>
        <w:rPr>
          <w:rFonts w:ascii="Sylfaen" w:hAnsi="Sylfaen" w:cs="Sylfaen"/>
          <w:sz w:val="20"/>
          <w:szCs w:val="20"/>
          <w:lang w:val="es-ES"/>
        </w:rPr>
      </w:pP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proofErr w:type="spellStart"/>
      <w:proofErr w:type="gramStart"/>
      <w:r w:rsidR="00E66A3C" w:rsidRPr="00E30E7B">
        <w:rPr>
          <w:rFonts w:ascii="Sylfaen" w:hAnsi="Sylfaen" w:cs="Arial"/>
          <w:sz w:val="20"/>
          <w:szCs w:val="20"/>
          <w:lang w:val="es-ES"/>
        </w:rPr>
        <w:t>չափաբաժնին</w:t>
      </w:r>
      <w:proofErr w:type="spellEnd"/>
      <w:r w:rsidR="00E66A3C" w:rsidRPr="00E30E7B">
        <w:rPr>
          <w:rFonts w:ascii="Sylfaen" w:hAnsi="Sylfaen" w:cs="Arial"/>
          <w:sz w:val="20"/>
          <w:szCs w:val="20"/>
          <w:lang w:val="es-ES"/>
        </w:rPr>
        <w:t xml:space="preserve">  (</w:t>
      </w:r>
      <w:proofErr w:type="spellStart"/>
      <w:proofErr w:type="gramEnd"/>
      <w:r w:rsidR="00E66A3C" w:rsidRPr="00E30E7B">
        <w:rPr>
          <w:rFonts w:ascii="Sylfaen" w:hAnsi="Sylfaen" w:cs="Arial"/>
          <w:sz w:val="20"/>
          <w:szCs w:val="20"/>
          <w:lang w:val="es-ES"/>
        </w:rPr>
        <w:t>չափաբաժիններին</w:t>
      </w:r>
      <w:proofErr w:type="spellEnd"/>
      <w:r w:rsidR="00E66A3C" w:rsidRPr="00E30E7B">
        <w:rPr>
          <w:rFonts w:ascii="Sylfaen" w:hAnsi="Sylfaen" w:cs="Arial"/>
          <w:sz w:val="20"/>
          <w:szCs w:val="20"/>
          <w:lang w:val="es-ES"/>
        </w:rPr>
        <w:t xml:space="preserve">) և </w:t>
      </w:r>
      <w:proofErr w:type="spellStart"/>
      <w:r w:rsidR="00E66A3C" w:rsidRPr="00E30E7B">
        <w:rPr>
          <w:rFonts w:ascii="Sylfaen" w:hAnsi="Sylfaen" w:cs="Arial"/>
          <w:sz w:val="20"/>
          <w:szCs w:val="20"/>
          <w:lang w:val="es-ES"/>
        </w:rPr>
        <w:t>հրավերի</w:t>
      </w:r>
      <w:proofErr w:type="spellEnd"/>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proofErr w:type="spellStart"/>
      <w:proofErr w:type="gram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proofErr w:type="gramEnd"/>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proofErr w:type="gram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proofErr w:type="gram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1C22F654" w14:textId="77777777" w:rsidR="00E66A3C" w:rsidRPr="00E30E7B" w:rsidRDefault="00E66A3C" w:rsidP="00E66A3C">
      <w:pPr>
        <w:numPr>
          <w:ilvl w:val="0"/>
          <w:numId w:val="27"/>
        </w:numPr>
        <w:jc w:val="both"/>
        <w:rPr>
          <w:rFonts w:ascii="Sylfaen" w:hAnsi="Sylfaen" w:cs="Arial"/>
          <w:szCs w:val="22"/>
          <w:u w:val="single"/>
          <w:lang w:val="es-ES"/>
        </w:rPr>
      </w:pPr>
      <w:proofErr w:type="spellStart"/>
      <w:r w:rsidRPr="00E30E7B">
        <w:rPr>
          <w:rFonts w:ascii="Sylfaen" w:hAnsi="Sylfaen" w:cs="Arial"/>
          <w:sz w:val="20"/>
          <w:szCs w:val="20"/>
          <w:lang w:val="es-ES"/>
        </w:rPr>
        <w:t>հարկ</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վճարողի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հաշվառման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համարն</w:t>
      </w:r>
      <w:proofErr w:type="spellEnd"/>
      <w:r w:rsidRPr="00E30E7B">
        <w:rPr>
          <w:rFonts w:ascii="Sylfaen" w:hAnsi="Sylfaen" w:cs="Arial"/>
          <w:sz w:val="20"/>
          <w:szCs w:val="20"/>
          <w:lang w:val="es-ES"/>
        </w:rPr>
        <w:t xml:space="preserve">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հարկի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վճարողի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հաշվառման</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proofErr w:type="spellStart"/>
      <w:r w:rsidRPr="00E30E7B">
        <w:rPr>
          <w:rFonts w:ascii="Sylfaen" w:hAnsi="Sylfaen" w:cs="Arial"/>
          <w:sz w:val="20"/>
          <w:szCs w:val="20"/>
          <w:lang w:val="es-ES"/>
        </w:rPr>
        <w:t>էլեկտրոնային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փոստի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հասցեն</w:t>
      </w:r>
      <w:proofErr w:type="spellEnd"/>
      <w:r w:rsidRPr="00E30E7B">
        <w:rPr>
          <w:rFonts w:ascii="Sylfaen" w:hAnsi="Sylfaen" w:cs="Arial"/>
          <w:sz w:val="20"/>
          <w:szCs w:val="20"/>
          <w:lang w:val="es-ES"/>
        </w:rPr>
        <w:t xml:space="preserve">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էլեկտրոնային</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փոստի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հասցեն</w:t>
      </w:r>
      <w:proofErr w:type="spellEnd"/>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proofErr w:type="spellStart"/>
      <w:r w:rsidRPr="00E30E7B">
        <w:rPr>
          <w:rFonts w:ascii="Sylfaen" w:hAnsi="Sylfaen" w:cs="Arial"/>
          <w:sz w:val="20"/>
          <w:szCs w:val="20"/>
          <w:lang w:val="es-ES"/>
        </w:rPr>
        <w:t>Սույնով</w:t>
      </w:r>
      <w:proofErr w:type="spellEnd"/>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հայտարարում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545D7003"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lang w:val="es-ES"/>
        </w:rPr>
        <w:t>բավարարում</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/08</w:t>
      </w:r>
      <w:r w:rsidR="00F257C9">
        <w:rPr>
          <w:rFonts w:ascii="Sylfaen" w:hAnsi="Sylfaen"/>
          <w:lang w:val="af-ZA"/>
        </w:rPr>
        <w:t xml:space="preserve"> </w:t>
      </w:r>
      <w:proofErr w:type="spellStart"/>
      <w:proofErr w:type="gram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proofErr w:type="gramEnd"/>
      <w:r w:rsidR="00455D79" w:rsidRPr="00E30E7B">
        <w:rPr>
          <w:rFonts w:ascii="Sylfaen" w:hAnsi="Sylfaen" w:cs="Sylfaen"/>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00455D79"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հրավերով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սահմանված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մասնակցության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իրավունքի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0B2EE77D"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/08</w:t>
      </w:r>
      <w:r w:rsidR="004C3061">
        <w:rPr>
          <w:rFonts w:ascii="Sylfaen" w:hAnsi="Sylfaen"/>
          <w:lang w:val="af-ZA"/>
        </w:rPr>
        <w:t xml:space="preserve"> </w:t>
      </w:r>
      <w:r w:rsidR="00235B5A">
        <w:rPr>
          <w:rFonts w:ascii="Sylfaen" w:hAnsi="Sylfaen"/>
          <w:lang w:val="af-ZA"/>
        </w:rPr>
        <w:t xml:space="preserve"> </w:t>
      </w: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r w:rsidR="00455D79" w:rsidRPr="00E30E7B">
        <w:rPr>
          <w:rFonts w:ascii="Sylfaen" w:hAnsi="Sylfaen" w:cs="Sylfaen"/>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00455D79"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մասնակցելու</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շրջանակում</w:t>
      </w:r>
      <w:proofErr w:type="spellEnd"/>
      <w:r w:rsidRPr="00E30E7B">
        <w:rPr>
          <w:rFonts w:ascii="Sylfaen" w:hAnsi="Sylfaen" w:cs="Arial"/>
          <w:sz w:val="20"/>
          <w:szCs w:val="20"/>
          <w:lang w:val="es-ES"/>
        </w:rPr>
        <w:t>`</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proofErr w:type="spellStart"/>
      <w:r w:rsidRPr="00E30E7B">
        <w:rPr>
          <w:rFonts w:ascii="Sylfaen" w:hAnsi="Sylfaen" w:cs="Arial"/>
          <w:sz w:val="20"/>
          <w:szCs w:val="20"/>
          <w:lang w:val="es-ES"/>
        </w:rPr>
        <w:t>թույլ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տվել</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կամ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թույլ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տալու</w:t>
      </w:r>
      <w:proofErr w:type="spellEnd"/>
      <w:r w:rsidRPr="00E30E7B">
        <w:rPr>
          <w:rFonts w:ascii="Sylfaen" w:hAnsi="Sylfaen" w:cs="Arial"/>
          <w:sz w:val="20"/>
          <w:szCs w:val="20"/>
          <w:lang w:val="hy-AM"/>
        </w:rPr>
        <w:t xml:space="preserve"> անբարեխիղճ </w:t>
      </w:r>
      <w:proofErr w:type="gramStart"/>
      <w:r w:rsidRPr="00E30E7B">
        <w:rPr>
          <w:rFonts w:ascii="Sylfaen" w:hAnsi="Sylfaen" w:cs="Arial"/>
          <w:sz w:val="20"/>
          <w:szCs w:val="20"/>
          <w:lang w:val="hy-AM"/>
        </w:rPr>
        <w:t xml:space="preserve">մրցակցություն, </w:t>
      </w:r>
      <w:r w:rsidRPr="00E30E7B">
        <w:rPr>
          <w:rFonts w:ascii="Sylfaen" w:hAnsi="Sylfaen" w:cs="Arial"/>
          <w:sz w:val="20"/>
          <w:szCs w:val="20"/>
          <w:lang w:val="es-ES"/>
        </w:rPr>
        <w:t xml:space="preserve">  </w:t>
      </w:r>
      <w:proofErr w:type="spellStart"/>
      <w:proofErr w:type="gramEnd"/>
      <w:r w:rsidRPr="00E30E7B">
        <w:rPr>
          <w:rFonts w:ascii="Sylfaen" w:hAnsi="Sylfaen" w:cs="Arial"/>
          <w:sz w:val="20"/>
          <w:szCs w:val="20"/>
          <w:lang w:val="es-ES"/>
        </w:rPr>
        <w:t>գերիշխող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դիրքի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չարաշահում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հակամրցակցային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համաձայնություն</w:t>
      </w:r>
      <w:proofErr w:type="spellEnd"/>
      <w:r w:rsidRPr="00E30E7B">
        <w:rPr>
          <w:rFonts w:ascii="Sylfaen" w:hAnsi="Sylfaen" w:cs="Arial"/>
          <w:sz w:val="20"/>
          <w:szCs w:val="20"/>
          <w:lang w:val="es-ES"/>
        </w:rPr>
        <w:t>,</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proofErr w:type="spellStart"/>
      <w:r w:rsidRPr="00E30E7B">
        <w:rPr>
          <w:rFonts w:ascii="Sylfaen" w:hAnsi="Sylfaen" w:cs="Arial"/>
          <w:sz w:val="20"/>
          <w:szCs w:val="20"/>
          <w:lang w:val="es-ES"/>
        </w:rPr>
        <w:t>բացակայում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հրավերով</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սահմանված</w:t>
      </w:r>
      <w:proofErr w:type="spellEnd"/>
      <w:r w:rsidRPr="00E30E7B">
        <w:rPr>
          <w:rFonts w:ascii="Sylfaen" w:hAnsi="Sylfaen" w:cs="Arial"/>
          <w:sz w:val="20"/>
          <w:szCs w:val="20"/>
          <w:lang w:val="es-ES"/>
        </w:rPr>
        <w:t>`</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w:t>
      </w:r>
      <w:proofErr w:type="spellStart"/>
      <w:r w:rsidRPr="00E30E7B">
        <w:rPr>
          <w:rFonts w:ascii="Sylfaen" w:hAnsi="Sylfaen" w:cs="Arial"/>
          <w:sz w:val="20"/>
          <w:szCs w:val="20"/>
          <w:lang w:val="es-ES"/>
        </w:rPr>
        <w:t>ին</w:t>
      </w:r>
      <w:proofErr w:type="spellEnd"/>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proofErr w:type="spellStart"/>
      <w:r w:rsidRPr="00E30E7B">
        <w:rPr>
          <w:rFonts w:ascii="Sylfaen" w:hAnsi="Sylfaen" w:cs="Arial"/>
          <w:sz w:val="20"/>
          <w:szCs w:val="20"/>
          <w:lang w:val="es-ES"/>
        </w:rPr>
        <w:t>փոխկապակցված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անձանց</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կամ</w:t>
      </w:r>
      <w:proofErr w:type="spellEnd"/>
      <w:r w:rsidRPr="00E30E7B">
        <w:rPr>
          <w:rFonts w:ascii="Sylfaen" w:hAnsi="Sylfaen" w:cs="Arial"/>
          <w:sz w:val="20"/>
          <w:szCs w:val="20"/>
          <w:lang w:val="es-ES"/>
        </w:rPr>
        <w:t>)</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proofErr w:type="spellStart"/>
      <w:r w:rsidRPr="00E30E7B">
        <w:rPr>
          <w:rFonts w:ascii="Sylfaen" w:hAnsi="Sylfaen" w:cs="Arial"/>
          <w:sz w:val="20"/>
          <w:szCs w:val="20"/>
          <w:lang w:val="es-ES"/>
        </w:rPr>
        <w:t>կողմից</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հիմնադրված</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ավելի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քան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հիսուն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տոկոս</w:t>
      </w:r>
      <w:proofErr w:type="spellEnd"/>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w:t>
      </w:r>
      <w:proofErr w:type="spellStart"/>
      <w:r w:rsidRPr="00E30E7B">
        <w:rPr>
          <w:rFonts w:ascii="Sylfaen" w:hAnsi="Sylfaen" w:cs="Arial"/>
          <w:sz w:val="20"/>
          <w:szCs w:val="20"/>
          <w:lang w:val="es-ES"/>
        </w:rPr>
        <w:t>ին</w:t>
      </w:r>
      <w:proofErr w:type="spellEnd"/>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proofErr w:type="spellStart"/>
      <w:r w:rsidRPr="00E30E7B">
        <w:rPr>
          <w:rFonts w:ascii="Sylfaen" w:hAnsi="Sylfaen" w:cs="Arial"/>
          <w:sz w:val="20"/>
          <w:szCs w:val="20"/>
          <w:lang w:val="es-ES"/>
        </w:rPr>
        <w:t>պատկանող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բաժնեմաս</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փայաբաժին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ունեցող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կազմակերպությունների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միաժամանակյա</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մասնակցության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դեպք</w:t>
      </w:r>
      <w:proofErr w:type="spellEnd"/>
      <w:r w:rsidRPr="00E30E7B">
        <w:rPr>
          <w:rFonts w:ascii="Sylfaen" w:hAnsi="Sylfaen" w:cs="Arial"/>
          <w:sz w:val="20"/>
          <w:szCs w:val="20"/>
          <w:lang w:val="es-ES"/>
        </w:rPr>
        <w:t>:</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proofErr w:type="spellStart"/>
      <w:r w:rsidRPr="00E30E7B">
        <w:rPr>
          <w:rFonts w:ascii="Sylfaen" w:hAnsi="Sylfaen" w:cs="Arial"/>
          <w:sz w:val="20"/>
          <w:szCs w:val="20"/>
          <w:lang w:val="es-ES"/>
        </w:rPr>
        <w:t>տորև</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իրական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շահառուների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վերաբերյալ</w:t>
      </w:r>
      <w:proofErr w:type="spellEnd"/>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proofErr w:type="spellStart"/>
      <w:r w:rsidRPr="00E30E7B">
        <w:rPr>
          <w:rFonts w:ascii="Sylfaen" w:hAnsi="Sylfaen" w:cs="Arial"/>
          <w:sz w:val="20"/>
          <w:szCs w:val="20"/>
          <w:lang w:val="es-ES"/>
        </w:rPr>
        <w:t>տեղեկություններ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պարունակող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կայքէջի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հղումը</w:t>
      </w:r>
      <w:proofErr w:type="spellEnd"/>
      <w:r w:rsidRPr="00E30E7B">
        <w:rPr>
          <w:rFonts w:ascii="Sylfaen" w:hAnsi="Sylfaen" w:cs="Arial"/>
          <w:sz w:val="20"/>
          <w:szCs w:val="20"/>
          <w:lang w:val="es-ES"/>
        </w:rPr>
        <w:t>՝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proofErr w:type="spellStart"/>
      <w:r w:rsidRPr="00E30E7B">
        <w:rPr>
          <w:rFonts w:ascii="Sylfaen" w:hAnsi="Sylfaen" w:cs="Arial"/>
          <w:sz w:val="20"/>
          <w:lang w:val="es-ES"/>
        </w:rPr>
        <w:t>Կից</w:t>
      </w:r>
      <w:proofErr w:type="spellEnd"/>
      <w:r w:rsidRPr="00E30E7B">
        <w:rPr>
          <w:rFonts w:ascii="Sylfaen" w:hAnsi="Sylfaen"/>
          <w:sz w:val="20"/>
          <w:lang w:val="es-ES"/>
        </w:rPr>
        <w:t xml:space="preserve"> </w:t>
      </w:r>
      <w:proofErr w:type="spellStart"/>
      <w:r w:rsidRPr="00E30E7B">
        <w:rPr>
          <w:rFonts w:ascii="Sylfaen" w:hAnsi="Sylfaen" w:cs="Arial"/>
          <w:sz w:val="20"/>
          <w:lang w:val="es-ES"/>
        </w:rPr>
        <w:t>ներկայացվում</w:t>
      </w:r>
      <w:proofErr w:type="spellEnd"/>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proofErr w:type="spellStart"/>
      <w:r w:rsidRPr="00E30E7B">
        <w:rPr>
          <w:rFonts w:ascii="Sylfaen" w:hAnsi="Sylfaen" w:cs="Arial"/>
          <w:sz w:val="20"/>
          <w:lang w:val="es-ES"/>
        </w:rPr>
        <w:t>կողմից</w:t>
      </w:r>
      <w:proofErr w:type="spellEnd"/>
      <w:r w:rsidRPr="00E30E7B">
        <w:rPr>
          <w:rFonts w:ascii="Sylfaen" w:hAnsi="Sylfaen"/>
          <w:sz w:val="20"/>
          <w:lang w:val="es-ES"/>
        </w:rPr>
        <w:t xml:space="preserve"> </w:t>
      </w:r>
      <w:proofErr w:type="spellStart"/>
      <w:r w:rsidRPr="00E30E7B">
        <w:rPr>
          <w:rFonts w:ascii="Sylfaen" w:hAnsi="Sylfaen" w:cs="Arial"/>
          <w:sz w:val="20"/>
          <w:lang w:val="es-ES"/>
        </w:rPr>
        <w:t>առաջարկվող</w:t>
      </w:r>
      <w:proofErr w:type="spellEnd"/>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proofErr w:type="spellStart"/>
      <w:r w:rsidRPr="00E30E7B">
        <w:rPr>
          <w:rFonts w:ascii="Sylfaen" w:hAnsi="Sylfaen" w:cs="Arial"/>
          <w:sz w:val="20"/>
          <w:lang w:val="es-ES"/>
        </w:rPr>
        <w:t>ապրանքի</w:t>
      </w:r>
      <w:proofErr w:type="spellEnd"/>
      <w:r w:rsidRPr="00E30E7B">
        <w:rPr>
          <w:rFonts w:ascii="Sylfaen" w:hAnsi="Sylfaen"/>
          <w:sz w:val="20"/>
          <w:lang w:val="es-ES"/>
        </w:rPr>
        <w:t xml:space="preserve"> </w:t>
      </w:r>
      <w:proofErr w:type="spellStart"/>
      <w:r w:rsidRPr="00E30E7B">
        <w:rPr>
          <w:rFonts w:ascii="Sylfaen" w:hAnsi="Sylfaen" w:cs="Arial"/>
          <w:sz w:val="20"/>
          <w:lang w:val="es-ES"/>
        </w:rPr>
        <w:t>ամբողջական</w:t>
      </w:r>
      <w:proofErr w:type="spellEnd"/>
      <w:r w:rsidRPr="00E30E7B">
        <w:rPr>
          <w:rFonts w:ascii="Sylfaen" w:hAnsi="Sylfaen"/>
          <w:sz w:val="20"/>
          <w:lang w:val="es-ES"/>
        </w:rPr>
        <w:t xml:space="preserve"> </w:t>
      </w:r>
      <w:proofErr w:type="spellStart"/>
      <w:r w:rsidRPr="00E30E7B">
        <w:rPr>
          <w:rFonts w:ascii="Sylfaen" w:hAnsi="Sylfaen" w:cs="Arial"/>
          <w:sz w:val="20"/>
          <w:lang w:val="es-ES"/>
        </w:rPr>
        <w:t>նկարագիրը</w:t>
      </w:r>
      <w:proofErr w:type="spellEnd"/>
      <w:r w:rsidRPr="00E30E7B">
        <w:rPr>
          <w:rFonts w:ascii="Sylfaen" w:hAnsi="Sylfaen" w:cs="Arial"/>
          <w:sz w:val="20"/>
          <w:lang w:val="es-ES"/>
        </w:rPr>
        <w:t>՝</w:t>
      </w:r>
      <w:r w:rsidRPr="00E30E7B">
        <w:rPr>
          <w:rFonts w:ascii="Sylfaen" w:hAnsi="Sylfaen"/>
          <w:sz w:val="20"/>
          <w:lang w:val="es-ES"/>
        </w:rPr>
        <w:t xml:space="preserve"> </w:t>
      </w:r>
      <w:proofErr w:type="spellStart"/>
      <w:r w:rsidRPr="00E30E7B">
        <w:rPr>
          <w:rFonts w:ascii="Sylfaen" w:hAnsi="Sylfaen" w:cs="Arial"/>
          <w:sz w:val="20"/>
          <w:lang w:val="es-ES"/>
        </w:rPr>
        <w:t>համաձայն</w:t>
      </w:r>
      <w:proofErr w:type="spellEnd"/>
      <w:r w:rsidRPr="00E30E7B">
        <w:rPr>
          <w:rFonts w:ascii="Sylfaen" w:hAnsi="Sylfaen"/>
          <w:sz w:val="20"/>
          <w:lang w:val="es-ES"/>
        </w:rPr>
        <w:t xml:space="preserve"> </w:t>
      </w:r>
      <w:proofErr w:type="spellStart"/>
      <w:r w:rsidRPr="00E30E7B">
        <w:rPr>
          <w:rFonts w:ascii="Sylfaen" w:hAnsi="Sylfaen" w:cs="Arial"/>
          <w:sz w:val="20"/>
          <w:lang w:val="es-ES"/>
        </w:rPr>
        <w:t>հավելված</w:t>
      </w:r>
      <w:proofErr w:type="spellEnd"/>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34BE2114"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/08</w:t>
      </w:r>
      <w:r>
        <w:rPr>
          <w:rFonts w:ascii="Sylfaen" w:hAnsi="Sylfaen"/>
          <w:sz w:val="24"/>
          <w:szCs w:val="24"/>
          <w:lang w:val="af-ZA"/>
        </w:rPr>
        <w:t xml:space="preserve"> </w:t>
      </w:r>
      <w:proofErr w:type="spellStart"/>
      <w:r w:rsidR="00455D79" w:rsidRPr="00E30E7B">
        <w:rPr>
          <w:rFonts w:ascii="Sylfaen" w:hAnsi="Sylfaen" w:cs="Arial"/>
          <w:b/>
          <w:lang w:val="es-ES"/>
        </w:rPr>
        <w:t>ծածկագրով</w:t>
      </w:r>
      <w:proofErr w:type="spellEnd"/>
    </w:p>
    <w:p w14:paraId="5C9E833F" w14:textId="77777777" w:rsidR="00455D79" w:rsidRPr="00E30E7B" w:rsidRDefault="00455D79" w:rsidP="00455D79">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2E12B97C"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/08</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r w:rsidR="00455D79" w:rsidRPr="00E30E7B">
        <w:rPr>
          <w:rFonts w:ascii="Sylfaen" w:hAnsi="Sylfaen" w:cs="Sylfaen"/>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00455D79" w:rsidRPr="00E30E7B">
        <w:rPr>
          <w:rFonts w:ascii="Sylfaen" w:hAnsi="Sylfaen" w:cs="Arial"/>
          <w:sz w:val="16"/>
          <w:szCs w:val="16"/>
          <w:lang w:val="es-ES"/>
        </w:rPr>
        <w:t xml:space="preserve"> </w:t>
      </w:r>
      <w:proofErr w:type="spellStart"/>
      <w:r w:rsidRPr="00E30E7B">
        <w:rPr>
          <w:rFonts w:ascii="Sylfaen" w:hAnsi="Sylfaen" w:cs="Arial"/>
          <w:sz w:val="20"/>
          <w:szCs w:val="20"/>
          <w:lang w:val="es-ES"/>
        </w:rPr>
        <w:t>շրջանակում</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ըստ</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ստորև</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իր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կողմից</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առաջարկվող</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ապրանքի</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ամբողջական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նկարագիրը</w:t>
      </w:r>
      <w:proofErr w:type="spellEnd"/>
      <w:r w:rsidRPr="00E30E7B">
        <w:rPr>
          <w:rFonts w:ascii="Sylfaen" w:hAnsi="Sylfaen" w:cs="Arial"/>
          <w:sz w:val="20"/>
          <w:szCs w:val="20"/>
          <w:lang w:val="es-ES"/>
        </w:rPr>
        <w:t xml:space="preserve">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Չափաբաժնի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համար</w:t>
            </w:r>
            <w:proofErr w:type="spellEnd"/>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Առաջարկվող</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ապրանքի</w:t>
            </w:r>
            <w:proofErr w:type="spellEnd"/>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ապրանքային</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նշանը</w:t>
            </w:r>
            <w:proofErr w:type="spellEnd"/>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արտադրողի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անվանումը</w:t>
            </w:r>
            <w:proofErr w:type="spellEnd"/>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տեխնիկական</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բնութագրերը</w:t>
            </w:r>
            <w:proofErr w:type="spellEnd"/>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25B792D4"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/08</w:t>
      </w:r>
      <w:r w:rsidR="00E16D89">
        <w:rPr>
          <w:rFonts w:ascii="Sylfaen" w:hAnsi="Sylfaen"/>
          <w:sz w:val="24"/>
          <w:szCs w:val="24"/>
          <w:lang w:val="af-ZA"/>
        </w:rPr>
        <w:t xml:space="preserve"> </w:t>
      </w:r>
      <w:proofErr w:type="spellStart"/>
      <w:r w:rsidR="00455D79" w:rsidRPr="00E30E7B">
        <w:rPr>
          <w:rFonts w:ascii="Sylfaen" w:hAnsi="Sylfaen" w:cs="Arial"/>
          <w:b/>
          <w:lang w:val="es-ES"/>
        </w:rPr>
        <w:t>ծածկագրով</w:t>
      </w:r>
      <w:proofErr w:type="spellEnd"/>
    </w:p>
    <w:p w14:paraId="73C09577" w14:textId="77777777" w:rsidR="00455D79" w:rsidRPr="00E30E7B" w:rsidRDefault="00455D79" w:rsidP="00455D79">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auto"/>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shd w:val="clear" w:color="auto" w:fill="auto"/>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2A1EFE1D"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08</w:t>
      </w:r>
      <w:r>
        <w:rPr>
          <w:rFonts w:ascii="Sylfaen" w:hAnsi="Sylfaen"/>
          <w:sz w:val="24"/>
          <w:szCs w:val="24"/>
          <w:lang w:val="af-ZA"/>
        </w:rPr>
        <w:t xml:space="preserve"> </w:t>
      </w:r>
      <w:proofErr w:type="spellStart"/>
      <w:r w:rsidR="00455D79" w:rsidRPr="00E30E7B">
        <w:rPr>
          <w:rFonts w:ascii="Sylfaen" w:hAnsi="Sylfaen" w:cs="Arial"/>
          <w:b/>
          <w:lang w:val="es-ES"/>
        </w:rPr>
        <w:t>ծածկագրով</w:t>
      </w:r>
      <w:proofErr w:type="spellEnd"/>
    </w:p>
    <w:p w14:paraId="2382F10A" w14:textId="77777777" w:rsidR="00455D79" w:rsidRPr="00E30E7B" w:rsidRDefault="00455D79" w:rsidP="00455D79">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71BEE245" w:rsidR="00E66A3C" w:rsidRPr="00E30E7B" w:rsidRDefault="00E66A3C" w:rsidP="00E66A3C">
      <w:pPr>
        <w:ind w:firstLine="567"/>
        <w:jc w:val="both"/>
        <w:rPr>
          <w:rFonts w:ascii="Sylfaen" w:hAnsi="Sylfaen" w:cs="Arial"/>
          <w:lang w:val="hy-AM"/>
        </w:rPr>
      </w:pPr>
      <w:proofErr w:type="spellStart"/>
      <w:r w:rsidRPr="00E30E7B">
        <w:rPr>
          <w:rFonts w:ascii="Sylfaen" w:hAnsi="Sylfaen" w:cs="Arial"/>
          <w:sz w:val="20"/>
          <w:szCs w:val="20"/>
          <w:lang w:val="es-ES"/>
        </w:rPr>
        <w:t>Ուսումնասիրելով</w:t>
      </w:r>
      <w:proofErr w:type="spellEnd"/>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/08</w:t>
      </w:r>
      <w:r w:rsidR="00E16D89">
        <w:rPr>
          <w:rFonts w:ascii="Sylfaen" w:hAnsi="Sylfaen"/>
          <w:lang w:val="af-ZA"/>
        </w:rPr>
        <w:t xml:space="preserve"> </w:t>
      </w:r>
      <w:proofErr w:type="spellStart"/>
      <w:r w:rsidRPr="00E30E7B">
        <w:rPr>
          <w:rFonts w:ascii="Sylfaen" w:hAnsi="Sylfaen" w:cs="Arial"/>
          <w:sz w:val="20"/>
          <w:szCs w:val="20"/>
          <w:lang w:val="es-ES"/>
        </w:rPr>
        <w:t>ծածկագրով</w:t>
      </w:r>
      <w:proofErr w:type="spellEnd"/>
      <w:r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գնանշման</w:t>
      </w:r>
      <w:proofErr w:type="spellEnd"/>
      <w:r w:rsidR="00455D79" w:rsidRPr="00E30E7B">
        <w:rPr>
          <w:rFonts w:ascii="Sylfaen" w:hAnsi="Sylfaen" w:cs="Arial"/>
          <w:sz w:val="20"/>
          <w:szCs w:val="20"/>
          <w:lang w:val="es-ES"/>
        </w:rPr>
        <w:t xml:space="preserve"> </w:t>
      </w:r>
      <w:proofErr w:type="spellStart"/>
      <w:r w:rsidR="00455D79" w:rsidRPr="00E30E7B">
        <w:rPr>
          <w:rFonts w:ascii="Sylfaen" w:hAnsi="Sylfaen" w:cs="Arial"/>
          <w:sz w:val="20"/>
          <w:szCs w:val="20"/>
          <w:lang w:val="es-ES"/>
        </w:rPr>
        <w:t>հարցման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հրավերը</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այդ</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թվում</w:t>
      </w:r>
      <w:proofErr w:type="spellEnd"/>
      <w:r w:rsidRPr="00E30E7B">
        <w:rPr>
          <w:rFonts w:ascii="Sylfaen" w:hAnsi="Sylfaen" w:cs="Arial"/>
          <w:sz w:val="20"/>
          <w:szCs w:val="20"/>
          <w:lang w:val="es-ES"/>
        </w:rPr>
        <w:t xml:space="preserve"> </w:t>
      </w:r>
      <w:proofErr w:type="spellStart"/>
      <w:proofErr w:type="gramStart"/>
      <w:r w:rsidRPr="00E30E7B">
        <w:rPr>
          <w:rFonts w:ascii="Sylfaen" w:hAnsi="Sylfaen" w:cs="Arial"/>
          <w:sz w:val="20"/>
          <w:szCs w:val="20"/>
          <w:lang w:val="es-ES"/>
        </w:rPr>
        <w:t>կնքվելիք</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պայմանագրի</w:t>
      </w:r>
      <w:proofErr w:type="spellEnd"/>
      <w:proofErr w:type="gram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նախագիծը</w:t>
      </w:r>
      <w:proofErr w:type="spellEnd"/>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առաջարկում</w:t>
      </w:r>
      <w:proofErr w:type="spellEnd"/>
      <w:r w:rsidRPr="00E30E7B">
        <w:rPr>
          <w:rFonts w:ascii="Sylfaen" w:hAnsi="Sylfaen" w:cs="Arial"/>
          <w:sz w:val="20"/>
          <w:szCs w:val="20"/>
          <w:lang w:val="es-ES"/>
        </w:rPr>
        <w:t xml:space="preserve">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proofErr w:type="spellStart"/>
      <w:r w:rsidRPr="00E30E7B">
        <w:rPr>
          <w:rFonts w:ascii="Sylfaen" w:hAnsi="Sylfaen" w:cs="Arial"/>
          <w:sz w:val="20"/>
          <w:szCs w:val="20"/>
          <w:lang w:val="es-ES"/>
        </w:rPr>
        <w:t>պայմանագիրը</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կատարել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ներքոհիշյալ</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ընդհանուր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գներով</w:t>
      </w:r>
      <w:proofErr w:type="spellEnd"/>
      <w:r w:rsidRPr="00E30E7B">
        <w:rPr>
          <w:rFonts w:ascii="Sylfaen" w:hAnsi="Sylfaen" w:cs="Arial"/>
          <w:sz w:val="20"/>
          <w:szCs w:val="20"/>
          <w:lang w:val="es-ES"/>
        </w:rPr>
        <w:t>.</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proofErr w:type="spellStart"/>
      <w:r w:rsidRPr="00E30E7B">
        <w:rPr>
          <w:rFonts w:ascii="Sylfaen" w:hAnsi="Sylfaen" w:cs="Arial"/>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1A510E"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Չափա</w:t>
            </w:r>
            <w:proofErr w:type="spellEnd"/>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proofErr w:type="spellStart"/>
            <w:r w:rsidRPr="00E30E7B">
              <w:rPr>
                <w:rFonts w:ascii="Sylfaen" w:hAnsi="Sylfaen" w:cs="Arial"/>
                <w:b/>
                <w:bCs/>
                <w:sz w:val="16"/>
                <w:szCs w:val="18"/>
                <w:lang w:val="es-ES"/>
              </w:rPr>
              <w:t>բաժինների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proofErr w:type="spellStart"/>
            <w:proofErr w:type="gramStart"/>
            <w:r w:rsidRPr="00E30E7B">
              <w:rPr>
                <w:rFonts w:ascii="Sylfaen" w:hAnsi="Sylfaen" w:cs="Arial"/>
                <w:b/>
                <w:bCs/>
                <w:sz w:val="16"/>
                <w:szCs w:val="18"/>
                <w:lang w:val="es-ES"/>
              </w:rPr>
              <w:t>Ապրանքի</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proofErr w:type="spellStart"/>
            <w:r w:rsidRPr="00E30E7B">
              <w:rPr>
                <w:rFonts w:ascii="Sylfaen" w:hAnsi="Sylfaen" w:cs="Arial"/>
                <w:b/>
                <w:bCs/>
                <w:sz w:val="16"/>
                <w:szCs w:val="18"/>
                <w:lang w:val="es-ES"/>
              </w:rPr>
              <w:t>րժեք</w:t>
            </w:r>
            <w:proofErr w:type="spellEnd"/>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proofErr w:type="spellStart"/>
            <w:r w:rsidRPr="00E30E7B">
              <w:rPr>
                <w:rFonts w:ascii="Sylfaen" w:hAnsi="Sylfaen" w:cs="Arial"/>
                <w:b/>
                <w:bCs/>
                <w:sz w:val="16"/>
                <w:szCs w:val="18"/>
                <w:lang w:val="es-ES"/>
              </w:rPr>
              <w:t>տառերով</w:t>
            </w:r>
            <w:proofErr w:type="spellEnd"/>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թվերով</w:t>
            </w:r>
            <w:proofErr w:type="spellEnd"/>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proofErr w:type="spellStart"/>
            <w:r w:rsidRPr="00E30E7B">
              <w:rPr>
                <w:rFonts w:ascii="Sylfaen" w:hAnsi="Sylfaen" w:cs="Arial"/>
                <w:b/>
                <w:bCs/>
                <w:sz w:val="16"/>
                <w:szCs w:val="18"/>
                <w:lang w:val="es-ES"/>
              </w:rPr>
              <w:t>տառերով</w:t>
            </w:r>
            <w:proofErr w:type="spellEnd"/>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թվերով</w:t>
            </w:r>
            <w:proofErr w:type="spellEnd"/>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proofErr w:type="spellStart"/>
            <w:r w:rsidRPr="00E30E7B">
              <w:rPr>
                <w:rFonts w:ascii="Sylfaen" w:hAnsi="Sylfaen" w:cs="Arial"/>
                <w:b/>
                <w:bCs/>
                <w:sz w:val="16"/>
                <w:szCs w:val="18"/>
                <w:lang w:val="es-ES"/>
              </w:rPr>
              <w:t>Ընդհանուր</w:t>
            </w:r>
            <w:proofErr w:type="spellEnd"/>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գինը</w:t>
            </w:r>
            <w:proofErr w:type="spellEnd"/>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տառերով</w:t>
            </w:r>
            <w:proofErr w:type="spellEnd"/>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proofErr w:type="spellStart"/>
            <w:r w:rsidRPr="00E30E7B">
              <w:rPr>
                <w:rFonts w:ascii="Sylfaen" w:hAnsi="Sylfaen" w:cs="Arial"/>
                <w:b/>
                <w:bCs/>
                <w:sz w:val="16"/>
                <w:szCs w:val="18"/>
                <w:lang w:val="es-ES"/>
              </w:rPr>
              <w:t>թվերով</w:t>
            </w:r>
            <w:proofErr w:type="spellEnd"/>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1A510E"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proofErr w:type="spellStart"/>
            <w:r w:rsidRPr="00E30E7B">
              <w:rPr>
                <w:rFonts w:ascii="Sylfaen" w:hAnsi="Sylfaen" w:cs="Arial"/>
                <w:sz w:val="20"/>
                <w:u w:val="single"/>
                <w:vertAlign w:val="subscript"/>
                <w:lang w:val="es-ES"/>
              </w:rPr>
              <w:t>Գնման</w:t>
            </w:r>
            <w:proofErr w:type="spellEnd"/>
            <w:r w:rsidRPr="00E30E7B">
              <w:rPr>
                <w:rFonts w:ascii="Sylfaen" w:hAnsi="Sylfaen"/>
                <w:sz w:val="20"/>
                <w:u w:val="single"/>
                <w:vertAlign w:val="subscript"/>
                <w:lang w:val="es-ES"/>
              </w:rPr>
              <w:t xml:space="preserve"> </w:t>
            </w:r>
            <w:proofErr w:type="spellStart"/>
            <w:r w:rsidRPr="00E30E7B">
              <w:rPr>
                <w:rFonts w:ascii="Sylfaen" w:hAnsi="Sylfaen" w:cs="Arial"/>
                <w:sz w:val="20"/>
                <w:u w:val="single"/>
                <w:vertAlign w:val="subscript"/>
                <w:lang w:val="es-ES"/>
              </w:rPr>
              <w:t>առարկայի</w:t>
            </w:r>
            <w:proofErr w:type="spellEnd"/>
            <w:r w:rsidRPr="00E30E7B">
              <w:rPr>
                <w:rFonts w:ascii="Sylfaen" w:hAnsi="Sylfaen"/>
                <w:sz w:val="20"/>
                <w:u w:val="single"/>
                <w:vertAlign w:val="subscript"/>
                <w:lang w:val="es-ES"/>
              </w:rPr>
              <w:t xml:space="preserve"> </w:t>
            </w:r>
            <w:proofErr w:type="spellStart"/>
            <w:r w:rsidRPr="00E30E7B">
              <w:rPr>
                <w:rFonts w:ascii="Sylfaen" w:hAnsi="Sylfaen" w:cs="Arial"/>
                <w:sz w:val="20"/>
                <w:u w:val="single"/>
                <w:vertAlign w:val="subscript"/>
                <w:lang w:val="es-ES"/>
              </w:rPr>
              <w:t>չափաբաժնի</w:t>
            </w:r>
            <w:proofErr w:type="spellEnd"/>
            <w:r w:rsidRPr="00E30E7B">
              <w:rPr>
                <w:rFonts w:ascii="Sylfaen" w:hAnsi="Sylfaen"/>
                <w:sz w:val="20"/>
                <w:u w:val="single"/>
                <w:vertAlign w:val="subscript"/>
                <w:lang w:val="es-ES"/>
              </w:rPr>
              <w:t xml:space="preserve"> </w:t>
            </w:r>
            <w:proofErr w:type="spellStart"/>
            <w:r w:rsidRPr="00E30E7B">
              <w:rPr>
                <w:rFonts w:ascii="Sylfaen" w:hAnsi="Sylfaen" w:cs="Arial"/>
                <w:sz w:val="20"/>
                <w:u w:val="single"/>
                <w:vertAlign w:val="subscript"/>
                <w:lang w:val="es-ES"/>
              </w:rPr>
              <w:t>անվանում</w:t>
            </w:r>
            <w:proofErr w:type="spellEnd"/>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43690A6A"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/08</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2741FA08"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/08</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Պատվիրատուին</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134B787C"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FD2B8F">
              <w:rPr>
                <w:rFonts w:ascii="Sylfaen" w:hAnsi="Sylfaen"/>
                <w:lang w:val="af-ZA"/>
              </w:rPr>
              <w:t>6</w:t>
            </w:r>
            <w:r w:rsidR="00863458">
              <w:rPr>
                <w:rFonts w:ascii="Sylfaen" w:hAnsi="Sylfaen"/>
                <w:lang w:val="af-ZA"/>
              </w:rPr>
              <w:t>/08</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1A510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1A510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1A510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1A510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1A510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01015B1B"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/08</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19B88FDD"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863458">
        <w:rPr>
          <w:rFonts w:ascii="Sylfaen" w:hAnsi="Sylfaen"/>
          <w:lang w:val="af-ZA"/>
        </w:rPr>
        <w:t>2</w:t>
      </w:r>
      <w:r w:rsidR="00FD2B8F">
        <w:rPr>
          <w:rFonts w:ascii="Sylfaen" w:hAnsi="Sylfaen"/>
          <w:lang w:val="af-ZA"/>
        </w:rPr>
        <w:t>6</w:t>
      </w:r>
      <w:r w:rsidR="00863458">
        <w:rPr>
          <w:rFonts w:ascii="Sylfaen" w:hAnsi="Sylfaen"/>
          <w:lang w:val="af-ZA"/>
        </w:rPr>
        <w:t xml:space="preserve">/08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Պատվիրատուին</w:t>
      </w:r>
      <w:proofErr w:type="spellEnd"/>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proofErr w:type="gram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04EAA107"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FD2B8F">
              <w:rPr>
                <w:rFonts w:ascii="Sylfaen" w:hAnsi="Sylfaen"/>
                <w:lang w:val="af-ZA"/>
              </w:rPr>
              <w:t>26</w:t>
            </w:r>
            <w:r w:rsidR="00863458">
              <w:rPr>
                <w:rFonts w:ascii="Sylfaen" w:hAnsi="Sylfaen"/>
                <w:lang w:val="af-ZA"/>
              </w:rPr>
              <w:t>/08</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proofErr w:type="spellStart"/>
            <w:r w:rsidRPr="00E30E7B">
              <w:rPr>
                <w:rFonts w:ascii="Sylfaen" w:hAnsi="Sylfaen" w:cs="Arial"/>
                <w:b/>
                <w:sz w:val="20"/>
                <w:szCs w:val="20"/>
              </w:rPr>
              <w:t>Վճարման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1A510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1A510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1A510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1A510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1A510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2DC438F0"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 xml:space="preserve">/08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7B7C17EF" w:rsidR="00B80422" w:rsidRPr="00587A8D" w:rsidRDefault="004C3061" w:rsidP="003B23EC">
      <w:pPr>
        <w:ind w:left="-142" w:firstLine="142"/>
        <w:jc w:val="center"/>
        <w:rPr>
          <w:rFonts w:ascii="Sylfaen" w:hAnsi="Sylfaen" w:cs="Sylfaen"/>
          <w:b/>
          <w:sz w:val="22"/>
          <w:lang w:val="hy-AM"/>
        </w:rPr>
      </w:pPr>
      <w:r w:rsidRPr="004C3061">
        <w:rPr>
          <w:rFonts w:ascii="GHEA Grapalat" w:hAnsi="GHEA Grapalat" w:cs="Calibri"/>
          <w:color w:val="000000"/>
          <w:sz w:val="22"/>
          <w:szCs w:val="22"/>
          <w:lang w:val="hy-AM"/>
        </w:rPr>
        <w:t>MAZ 5903A -390</w:t>
      </w:r>
      <w:r>
        <w:rPr>
          <w:rFonts w:ascii="GHEA Grapalat" w:hAnsi="GHEA Grapalat" w:cs="Calibri"/>
          <w:color w:val="000000"/>
          <w:sz w:val="22"/>
          <w:szCs w:val="22"/>
          <w:lang w:val="hy-AM"/>
        </w:rPr>
        <w:t xml:space="preserve"> </w:t>
      </w:r>
      <w:r w:rsidR="00EE326C">
        <w:rPr>
          <w:rFonts w:ascii="Sylfaen" w:hAnsi="Sylfaen" w:cs="Arial"/>
          <w:i/>
          <w:lang w:val="af-ZA"/>
        </w:rPr>
        <w:t xml:space="preserve">մակնիշի  </w:t>
      </w:r>
      <w:r w:rsidR="0058314A">
        <w:rPr>
          <w:rFonts w:ascii="GHEA Grapalat" w:hAnsi="GHEA Grapalat" w:cs="Calibri"/>
          <w:color w:val="000000"/>
          <w:sz w:val="22"/>
          <w:szCs w:val="22"/>
          <w:lang w:val="hy-AM"/>
        </w:rPr>
        <w:t>բեռնատարի ավտոպահեստամասերի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4D7D1721"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FD2B8F">
        <w:rPr>
          <w:rFonts w:ascii="Sylfaen" w:hAnsi="Sylfaen"/>
          <w:lang w:val="af-ZA"/>
        </w:rPr>
        <w:t>6</w:t>
      </w:r>
      <w:r w:rsidR="00863458">
        <w:rPr>
          <w:rFonts w:ascii="Sylfaen" w:hAnsi="Sylfaen"/>
          <w:lang w:val="af-ZA"/>
        </w:rPr>
        <w:t>/08</w:t>
      </w:r>
    </w:p>
    <w:p w14:paraId="4D69251C" w14:textId="77777777" w:rsidR="00071D1C" w:rsidRPr="00E30E7B" w:rsidRDefault="00071D1C" w:rsidP="00EF3662">
      <w:pPr>
        <w:jc w:val="center"/>
        <w:rPr>
          <w:rFonts w:ascii="Sylfaen" w:hAnsi="Sylfaen" w:cs="Sylfaen"/>
          <w:sz w:val="20"/>
          <w:lang w:val="hy-AM"/>
        </w:rPr>
      </w:pPr>
    </w:p>
    <w:p w14:paraId="55C182EE" w14:textId="6BF5095D"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863458">
        <w:rPr>
          <w:rFonts w:ascii="Sylfaen" w:hAnsi="Sylfaen"/>
          <w:u w:val="single"/>
          <w:lang w:val="hy-AM"/>
        </w:rPr>
        <w:t xml:space="preserve"> դեկտեմբերի</w:t>
      </w:r>
      <w:r w:rsidRPr="00E30E7B">
        <w:rPr>
          <w:rFonts w:ascii="Sylfaen" w:hAnsi="Sylfaen" w:cs="Sylfaen"/>
          <w:sz w:val="20"/>
          <w:lang w:val="hy-AM"/>
        </w:rPr>
        <w:t>20</w:t>
      </w:r>
      <w:r w:rsidR="00261713" w:rsidRPr="00261713">
        <w:rPr>
          <w:rFonts w:ascii="Sylfaen" w:hAnsi="Sylfaen" w:cs="Sylfaen"/>
          <w:sz w:val="20"/>
          <w:lang w:val="hy-AM"/>
        </w:rPr>
        <w:t>2</w:t>
      </w:r>
      <w:r w:rsidR="00863458">
        <w:rPr>
          <w:rFonts w:ascii="Sylfaen" w:hAnsi="Sylfaen" w:cs="Sylfaen"/>
          <w:sz w:val="20"/>
          <w:lang w:val="hy-AM"/>
        </w:rPr>
        <w:t>4</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28C10EDE"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863458">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695FC742" w14:textId="77777777" w:rsidR="00FD2B8F" w:rsidRDefault="00FD2B8F" w:rsidP="00FD2B8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1A6C0F0A" w14:textId="77777777" w:rsidR="00FD2B8F" w:rsidRDefault="00FD2B8F" w:rsidP="00FD2B8F">
      <w:pPr>
        <w:ind w:firstLine="709"/>
        <w:jc w:val="center"/>
        <w:rPr>
          <w:rFonts w:ascii="GHEA Grapalat" w:hAnsi="GHEA Grapalat" w:cs="Times Armenian"/>
          <w:b/>
          <w:sz w:val="20"/>
          <w:lang w:val="hy-AM"/>
        </w:rPr>
      </w:pPr>
    </w:p>
    <w:p w14:paraId="3E89A0DD" w14:textId="77777777" w:rsidR="00FD2B8F" w:rsidRPr="00A71D81" w:rsidRDefault="00FD2B8F" w:rsidP="00FD2B8F">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40ED1AE6" w14:textId="77777777" w:rsidR="00FD2B8F" w:rsidRPr="00A71D81" w:rsidRDefault="00FD2B8F" w:rsidP="00FD2B8F">
      <w:pPr>
        <w:ind w:firstLine="709"/>
        <w:jc w:val="both"/>
        <w:rPr>
          <w:rFonts w:ascii="GHEA Grapalat" w:hAnsi="GHEA Grapalat"/>
          <w:sz w:val="20"/>
          <w:lang w:val="hy-AM"/>
        </w:rPr>
      </w:pPr>
    </w:p>
    <w:p w14:paraId="632DB083" w14:textId="77777777" w:rsidR="00FD2B8F" w:rsidRPr="00A71D81" w:rsidRDefault="00FD2B8F" w:rsidP="00FD2B8F">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6AD96BF3"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320F4BBB"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FD9018E"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131D560B"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77A92F9"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64655663"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EAFFE71"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60C0ECCC"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4492D57"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65D5DA3"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6DE19CC"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069F2"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C3D43A8"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559363C"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A826A18" w14:textId="77777777" w:rsidR="00FD2B8F" w:rsidRPr="00A71D81" w:rsidRDefault="00FD2B8F" w:rsidP="00FD2B8F">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82D13CE" w14:textId="77777777" w:rsidR="00FD2B8F" w:rsidRPr="00A71D81" w:rsidRDefault="00FD2B8F" w:rsidP="00FD2B8F">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645D8DB1" w14:textId="77777777" w:rsidR="00FD2B8F" w:rsidRPr="00A71D81" w:rsidRDefault="00FD2B8F" w:rsidP="00FD2B8F">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7411A08E" w14:textId="77777777" w:rsidR="00FD2B8F" w:rsidRPr="00A71D81" w:rsidRDefault="00FD2B8F" w:rsidP="00FD2B8F">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63495EF2" w14:textId="77777777" w:rsidR="00FD2B8F" w:rsidRPr="00A71D81" w:rsidRDefault="00FD2B8F" w:rsidP="00FD2B8F">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0CC5165" w14:textId="77777777" w:rsidR="00FD2B8F" w:rsidRPr="00A71D81" w:rsidRDefault="00FD2B8F" w:rsidP="00FD2B8F">
      <w:pPr>
        <w:tabs>
          <w:tab w:val="left" w:pos="720"/>
        </w:tabs>
        <w:ind w:firstLine="709"/>
        <w:jc w:val="both"/>
        <w:rPr>
          <w:rFonts w:ascii="GHEA Grapalat" w:hAnsi="GHEA Grapalat"/>
          <w:sz w:val="12"/>
          <w:szCs w:val="12"/>
          <w:lang w:val="hy-AM"/>
        </w:rPr>
      </w:pPr>
    </w:p>
    <w:p w14:paraId="095B3D40" w14:textId="77777777" w:rsidR="00FD2B8F" w:rsidRPr="00A71D81" w:rsidRDefault="00FD2B8F" w:rsidP="00FD2B8F">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0C498483"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B6D5B45"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D53636C"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319FBBA"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6DAF213"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885A522" w14:textId="77777777" w:rsidR="00FD2B8F" w:rsidRPr="00A71D81" w:rsidRDefault="00FD2B8F" w:rsidP="00FD2B8F">
      <w:pPr>
        <w:ind w:firstLine="709"/>
        <w:jc w:val="both"/>
        <w:rPr>
          <w:rFonts w:ascii="GHEA Grapalat" w:hAnsi="GHEA Grapalat"/>
          <w:sz w:val="20"/>
          <w:lang w:val="hy-AM"/>
        </w:rPr>
      </w:pPr>
    </w:p>
    <w:p w14:paraId="1A1CE837" w14:textId="77777777" w:rsidR="00FD2B8F" w:rsidRPr="00A71D81" w:rsidRDefault="00FD2B8F" w:rsidP="00FD2B8F">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20537CE"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D3AD204"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497F124"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40ADE7F"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006A7F9"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6A66BC45" w14:textId="77777777" w:rsidR="00FD2B8F" w:rsidRPr="00A71D81" w:rsidRDefault="00FD2B8F" w:rsidP="00FD2B8F">
      <w:pPr>
        <w:ind w:firstLine="709"/>
        <w:jc w:val="both"/>
        <w:rPr>
          <w:rFonts w:ascii="GHEA Grapalat" w:hAnsi="GHEA Grapalat"/>
          <w:sz w:val="20"/>
          <w:lang w:val="hy-AM"/>
        </w:rPr>
      </w:pPr>
    </w:p>
    <w:p w14:paraId="0251817B" w14:textId="77777777" w:rsidR="00FD2B8F" w:rsidRPr="00A71D81" w:rsidRDefault="00FD2B8F" w:rsidP="00FD2B8F">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BE0FA11"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0E6225D"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7C11F7F"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6E20DE6"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93C0454"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E7EC0D7"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FB8C608"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E91F725"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0C34944"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EDE953D"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5C100F56" w14:textId="77777777" w:rsidR="00FD2B8F" w:rsidRPr="00A71D81" w:rsidRDefault="00FD2B8F" w:rsidP="00FD2B8F">
      <w:pPr>
        <w:ind w:firstLine="709"/>
        <w:jc w:val="both"/>
        <w:rPr>
          <w:rFonts w:ascii="GHEA Grapalat" w:hAnsi="GHEA Grapalat"/>
          <w:lang w:val="hy-AM"/>
        </w:rPr>
      </w:pPr>
    </w:p>
    <w:p w14:paraId="6F294FB3" w14:textId="77777777" w:rsidR="00FD2B8F" w:rsidRPr="00A71D81" w:rsidRDefault="00FD2B8F" w:rsidP="00FD2B8F">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EE370BA" w14:textId="77777777" w:rsidR="00FD2B8F" w:rsidRPr="00002A8F" w:rsidRDefault="00FD2B8F" w:rsidP="00FD2B8F">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16"/>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6685C3A" w14:textId="77777777" w:rsidR="00FD2B8F" w:rsidRPr="00002A8F" w:rsidRDefault="00FD2B8F" w:rsidP="00FD2B8F">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CA6C994" w14:textId="77777777" w:rsidR="00FD2B8F" w:rsidRDefault="00FD2B8F" w:rsidP="00FD2B8F">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C975E5">
        <w:rPr>
          <w:rFonts w:ascii="GHEA Grapalat" w:hAnsi="GHEA Grapalat"/>
          <w:sz w:val="20"/>
          <w:lang w:val="hy-AM"/>
        </w:rPr>
        <w:t>30</w:t>
      </w:r>
      <w:r>
        <w:rPr>
          <w:rFonts w:ascii="GHEA Grapalat" w:hAnsi="GHEA Grapalat"/>
          <w:sz w:val="20"/>
          <w:lang w:val="hy-AM"/>
        </w:rPr>
        <w:t>-</w:t>
      </w:r>
      <w:r w:rsidRPr="00A71D81">
        <w:rPr>
          <w:rFonts w:ascii="GHEA Grapalat" w:hAnsi="GHEA Grapalat"/>
          <w:sz w:val="20"/>
          <w:lang w:val="hy-AM"/>
        </w:rPr>
        <w:t xml:space="preserve">-ը: </w:t>
      </w:r>
    </w:p>
    <w:p w14:paraId="6590088E" w14:textId="77777777" w:rsidR="00FD2B8F" w:rsidRPr="00A71D81" w:rsidRDefault="00FD2B8F" w:rsidP="00FD2B8F">
      <w:pPr>
        <w:ind w:firstLine="709"/>
        <w:jc w:val="both"/>
        <w:rPr>
          <w:rFonts w:ascii="GHEA Grapalat" w:hAnsi="GHEA Grapalat"/>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C975E5">
        <w:rPr>
          <w:rFonts w:ascii="GHEA Grapalat" w:hAnsi="GHEA Grapalat"/>
          <w:i/>
          <w:sz w:val="16"/>
          <w:lang w:val="hy-AM"/>
        </w:rPr>
        <w:t>30</w:t>
      </w:r>
      <w:r w:rsidRPr="00385051">
        <w:rPr>
          <w:rFonts w:ascii="GHEA Grapalat" w:hAnsi="GHEA Grapalat"/>
          <w:i/>
          <w:sz w:val="16"/>
          <w:lang w:val="hy-AM"/>
        </w:rPr>
        <w:t xml:space="preserve"> աշխատանքային օրվա ընթացքում</w:t>
      </w:r>
    </w:p>
    <w:p w14:paraId="61A52EF6" w14:textId="77777777" w:rsidR="00FD2B8F" w:rsidRPr="00A71D81" w:rsidRDefault="00FD2B8F" w:rsidP="00FD2B8F">
      <w:pPr>
        <w:ind w:firstLine="720"/>
        <w:jc w:val="both"/>
        <w:rPr>
          <w:rFonts w:ascii="GHEA Grapalat" w:hAnsi="GHEA Grapalat" w:cs="Sylfaen"/>
          <w:i/>
          <w:sz w:val="20"/>
          <w:u w:val="single"/>
          <w:lang w:val="hy-AM"/>
        </w:rPr>
      </w:pPr>
    </w:p>
    <w:p w14:paraId="19078B7B" w14:textId="77777777" w:rsidR="00FD2B8F" w:rsidRPr="00A71D81" w:rsidRDefault="00FD2B8F" w:rsidP="00FD2B8F">
      <w:pPr>
        <w:ind w:firstLine="709"/>
        <w:jc w:val="center"/>
        <w:rPr>
          <w:rFonts w:ascii="GHEA Grapalat" w:hAnsi="GHEA Grapalat"/>
          <w:b/>
          <w:sz w:val="20"/>
          <w:lang w:val="hy-AM"/>
        </w:rPr>
      </w:pPr>
    </w:p>
    <w:p w14:paraId="517EA7AD" w14:textId="77777777" w:rsidR="00FD2B8F" w:rsidRPr="00A71D81" w:rsidRDefault="00FD2B8F" w:rsidP="00FD2B8F">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2F38852"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3C1578D" w14:textId="77777777" w:rsidR="00FD2B8F" w:rsidRPr="00A71D81" w:rsidRDefault="00FD2B8F" w:rsidP="00FD2B8F">
      <w:pPr>
        <w:ind w:firstLine="709"/>
        <w:jc w:val="both"/>
        <w:rPr>
          <w:rFonts w:ascii="GHEA Grapalat" w:hAnsi="GHEA Grapalat"/>
          <w:sz w:val="20"/>
          <w:lang w:val="hy-AM"/>
        </w:rPr>
      </w:pPr>
    </w:p>
    <w:p w14:paraId="3B48AB0B" w14:textId="77777777" w:rsidR="00FD2B8F" w:rsidRPr="00A71D81" w:rsidRDefault="00FD2B8F" w:rsidP="00FD2B8F">
      <w:pPr>
        <w:ind w:firstLine="709"/>
        <w:jc w:val="center"/>
        <w:rPr>
          <w:rFonts w:ascii="GHEA Grapalat" w:hAnsi="GHEA Grapalat"/>
          <w:b/>
          <w:sz w:val="20"/>
          <w:lang w:val="hy-AM"/>
        </w:rPr>
      </w:pPr>
    </w:p>
    <w:p w14:paraId="6DD6A846" w14:textId="77777777" w:rsidR="00FD2B8F" w:rsidRPr="00A71D81" w:rsidRDefault="00FD2B8F" w:rsidP="00FD2B8F">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F02791E" w14:textId="77777777" w:rsidR="00FD2B8F" w:rsidRPr="00A71D81" w:rsidRDefault="00FD2B8F" w:rsidP="00FD2B8F">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CED5F1E" w14:textId="77777777" w:rsidR="00FD2B8F" w:rsidRPr="00A71D81" w:rsidRDefault="00FD2B8F" w:rsidP="00FD2B8F">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975E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3966FF54" w14:textId="77777777" w:rsidR="00FD2B8F" w:rsidRPr="00A71D81" w:rsidRDefault="00FD2B8F" w:rsidP="00FD2B8F">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F5E160D" w14:textId="77777777" w:rsidR="00FD2B8F" w:rsidRPr="00A71D81" w:rsidRDefault="00FD2B8F" w:rsidP="00FD2B8F">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780D714" w14:textId="77777777" w:rsidR="00FD2B8F" w:rsidRPr="00A71D81" w:rsidRDefault="00FD2B8F" w:rsidP="00FD2B8F">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4C7D263"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C975E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0DEFBAD" w14:textId="77777777" w:rsidR="00FD2B8F" w:rsidRPr="00A71D81" w:rsidRDefault="00FD2B8F" w:rsidP="00FD2B8F">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6A0246" w14:textId="77777777" w:rsidR="00FD2B8F" w:rsidRPr="00A71D81" w:rsidRDefault="00FD2B8F" w:rsidP="00FD2B8F">
      <w:pPr>
        <w:ind w:firstLine="720"/>
        <w:jc w:val="both"/>
        <w:rPr>
          <w:rFonts w:ascii="GHEA Grapalat" w:hAnsi="GHEA Grapalat" w:cs="Sylfaen"/>
          <w:sz w:val="20"/>
          <w:lang w:val="hy-AM"/>
        </w:rPr>
      </w:pPr>
    </w:p>
    <w:p w14:paraId="0EE61CE3" w14:textId="77777777" w:rsidR="00FD2B8F" w:rsidRPr="00A71D81" w:rsidRDefault="00FD2B8F" w:rsidP="00FD2B8F">
      <w:pPr>
        <w:ind w:firstLine="709"/>
        <w:jc w:val="center"/>
        <w:rPr>
          <w:rFonts w:ascii="GHEA Grapalat" w:hAnsi="GHEA Grapalat"/>
          <w:b/>
          <w:sz w:val="20"/>
          <w:lang w:val="hy-AM"/>
        </w:rPr>
      </w:pPr>
    </w:p>
    <w:p w14:paraId="2CEEE1B2" w14:textId="77777777" w:rsidR="00FD2B8F" w:rsidRPr="00A71D81" w:rsidRDefault="00FD2B8F" w:rsidP="00FD2B8F">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3552A1A"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53D0960"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219D913A"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D92062"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8BC1FEE"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4219626"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789FB7C"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381890E" w14:textId="77777777" w:rsidR="00FD2B8F" w:rsidRPr="00A71D81" w:rsidRDefault="00FD2B8F" w:rsidP="00FD2B8F">
      <w:pPr>
        <w:rPr>
          <w:rFonts w:ascii="GHEA Grapalat" w:hAnsi="GHEA Grapalat"/>
          <w:b/>
          <w:sz w:val="20"/>
          <w:lang w:val="hy-AM"/>
        </w:rPr>
      </w:pPr>
    </w:p>
    <w:p w14:paraId="2B73C317" w14:textId="77777777" w:rsidR="00FD2B8F" w:rsidRPr="00A71D81" w:rsidRDefault="00FD2B8F" w:rsidP="00FD2B8F">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3101D81" w14:textId="77777777" w:rsidR="00FD2B8F" w:rsidRPr="00A71D81" w:rsidRDefault="00FD2B8F" w:rsidP="00FD2B8F">
      <w:pPr>
        <w:ind w:firstLine="709"/>
        <w:jc w:val="center"/>
        <w:rPr>
          <w:rFonts w:ascii="GHEA Grapalat" w:hAnsi="GHEA Grapalat"/>
          <w:b/>
          <w:sz w:val="20"/>
          <w:lang w:val="hy-AM"/>
        </w:rPr>
      </w:pPr>
    </w:p>
    <w:p w14:paraId="6C4890AA" w14:textId="77777777" w:rsidR="00FD2B8F" w:rsidRPr="00A71D81" w:rsidRDefault="00FD2B8F" w:rsidP="00FD2B8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6E2A971" w14:textId="77777777" w:rsidR="00FD2B8F" w:rsidRPr="00A71D81" w:rsidRDefault="00FD2B8F" w:rsidP="00FD2B8F">
      <w:pPr>
        <w:ind w:firstLine="709"/>
        <w:jc w:val="center"/>
        <w:rPr>
          <w:rFonts w:ascii="GHEA Grapalat" w:hAnsi="GHEA Grapalat"/>
          <w:b/>
          <w:sz w:val="20"/>
          <w:lang w:val="hy-AM"/>
        </w:rPr>
      </w:pPr>
    </w:p>
    <w:p w14:paraId="308B2C3E" w14:textId="77777777" w:rsidR="00FD2B8F" w:rsidRPr="00A71D81" w:rsidRDefault="00FD2B8F" w:rsidP="00FD2B8F">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62D1858" w14:textId="77777777" w:rsidR="00FD2B8F" w:rsidRPr="00A71D81" w:rsidRDefault="00FD2B8F" w:rsidP="00FD2B8F">
      <w:pPr>
        <w:ind w:firstLine="709"/>
        <w:jc w:val="center"/>
        <w:rPr>
          <w:rFonts w:ascii="GHEA Grapalat" w:hAnsi="GHEA Grapalat"/>
          <w:b/>
          <w:sz w:val="20"/>
          <w:lang w:val="hy-AM"/>
        </w:rPr>
      </w:pPr>
    </w:p>
    <w:p w14:paraId="6B0BCF4B" w14:textId="77777777" w:rsidR="00FD2B8F" w:rsidRPr="00A71D81" w:rsidRDefault="00FD2B8F" w:rsidP="00FD2B8F">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F1C5C98" w14:textId="77777777" w:rsidR="00FD2B8F" w:rsidRPr="00A71D81" w:rsidRDefault="00FD2B8F" w:rsidP="00FD2B8F">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E18FFDF" w14:textId="77777777" w:rsidR="00FD2B8F" w:rsidRPr="00A71D81" w:rsidRDefault="00FD2B8F" w:rsidP="00FD2B8F">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01CE0E1" w14:textId="77777777" w:rsidR="00FD2B8F" w:rsidRPr="00A71D81" w:rsidRDefault="00FD2B8F" w:rsidP="00FD2B8F">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EEC13E5" w14:textId="77777777" w:rsidR="00FD2B8F" w:rsidRPr="00A71D81" w:rsidRDefault="00FD2B8F" w:rsidP="00FD2B8F">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C41135" w14:textId="77777777" w:rsidR="00FD2B8F" w:rsidRPr="00A71D81" w:rsidRDefault="00FD2B8F" w:rsidP="00FD2B8F">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69D4F000" w14:textId="77777777" w:rsidR="00FD2B8F" w:rsidRPr="00A71D81" w:rsidRDefault="00FD2B8F" w:rsidP="00FD2B8F">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908105C" w14:textId="77777777" w:rsidR="00FD2B8F" w:rsidRPr="00A71D81" w:rsidRDefault="00FD2B8F" w:rsidP="00FD2B8F">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5686387" w14:textId="77777777" w:rsidR="00FD2B8F" w:rsidRPr="00A71D81" w:rsidRDefault="00FD2B8F" w:rsidP="00FD2B8F">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0BEFE2D" w14:textId="77777777" w:rsidR="00FD2B8F" w:rsidRPr="00A71D81" w:rsidRDefault="00FD2B8F" w:rsidP="00FD2B8F">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f6"/>
          <w:rFonts w:ascii="GHEA Grapalat" w:hAnsi="GHEA Grapalat"/>
          <w:sz w:val="20"/>
          <w:lang w:val="pt-BR"/>
        </w:rPr>
        <w:footnoteReference w:id="18"/>
      </w:r>
    </w:p>
    <w:p w14:paraId="3A29A671" w14:textId="77777777" w:rsidR="00FD2B8F" w:rsidRPr="00A71D81" w:rsidRDefault="00FD2B8F" w:rsidP="00FD2B8F">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9"/>
      </w:r>
    </w:p>
    <w:p w14:paraId="6AE30954" w14:textId="77777777" w:rsidR="00FD2B8F" w:rsidRPr="00A71D81" w:rsidRDefault="00FD2B8F" w:rsidP="00FD2B8F">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2E9BD60" w14:textId="77777777" w:rsidR="00FD2B8F" w:rsidRPr="00A71D81" w:rsidRDefault="00FD2B8F" w:rsidP="00FD2B8F">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C12C80A" w14:textId="77777777" w:rsidR="00FD2B8F" w:rsidRPr="00A71D81" w:rsidRDefault="00FD2B8F" w:rsidP="00FD2B8F">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791225D" w14:textId="77777777" w:rsidR="00FD2B8F" w:rsidRPr="00A71D81" w:rsidRDefault="00FD2B8F" w:rsidP="00FD2B8F">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5E03802" w14:textId="77777777" w:rsidR="00FD2B8F" w:rsidRDefault="00FD2B8F" w:rsidP="00FD2B8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55D15FB2" w14:textId="77777777" w:rsidR="00FD2B8F" w:rsidRPr="00E34F95" w:rsidRDefault="00FD2B8F" w:rsidP="00FD2B8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sz w:val="21"/>
          <w:szCs w:val="21"/>
          <w:shd w:val="clear" w:color="auto" w:fill="FFFFFF"/>
          <w:lang w:val="hy-AM"/>
        </w:rPr>
        <w:footnoteReference w:id="20"/>
      </w:r>
    </w:p>
    <w:p w14:paraId="5C5107A1" w14:textId="77777777" w:rsidR="00FD2B8F" w:rsidRPr="00A71D81" w:rsidRDefault="00FD2B8F" w:rsidP="00FD2B8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9E8EC5" w14:textId="77777777" w:rsidR="00FD2B8F" w:rsidRPr="00A71D81" w:rsidRDefault="00FD2B8F" w:rsidP="00FD2B8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7CD7E8E4" w14:textId="77777777" w:rsidR="00FD2B8F" w:rsidRPr="00A71D81" w:rsidRDefault="00FD2B8F" w:rsidP="00FD2B8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20E5E0E" w14:textId="77777777" w:rsidR="00FD2B8F" w:rsidRPr="00A71D81" w:rsidRDefault="00FD2B8F" w:rsidP="00FD2B8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rPr>
        <w:footnoteReference w:id="21"/>
      </w:r>
    </w:p>
    <w:p w14:paraId="7C3AEFDC" w14:textId="77777777" w:rsidR="00FD2B8F" w:rsidRDefault="00FD2B8F" w:rsidP="00FD2B8F">
      <w:pPr>
        <w:ind w:firstLine="567"/>
        <w:jc w:val="both"/>
        <w:rPr>
          <w:rFonts w:ascii="Sylfaen" w:hAnsi="Sylfaen"/>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1840E1">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2B00EEBA"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A65FFF">
        <w:rPr>
          <w:rFonts w:asciiTheme="minorHAnsi" w:hAnsiTheme="minorHAnsi"/>
          <w:i/>
          <w:sz w:val="18"/>
        </w:rPr>
        <w:t>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2943026E"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4F0F20">
        <w:rPr>
          <w:rFonts w:ascii="Sylfaen" w:hAnsi="Sylfaen"/>
          <w:lang w:val="af-ZA"/>
        </w:rPr>
        <w:t>2</w:t>
      </w:r>
      <w:r w:rsidR="00A65FFF">
        <w:rPr>
          <w:rFonts w:ascii="Sylfaen" w:hAnsi="Sylfaen"/>
          <w:lang w:val="af-ZA"/>
        </w:rPr>
        <w:t>6</w:t>
      </w:r>
      <w:r w:rsidR="004F0F20">
        <w:rPr>
          <w:rFonts w:ascii="Sylfaen" w:hAnsi="Sylfaen"/>
          <w:lang w:val="af-ZA"/>
        </w:rPr>
        <w:t xml:space="preserve">/08 </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p w14:paraId="714727D0" w14:textId="77777777" w:rsidR="00071D1C" w:rsidRPr="00A65FFF" w:rsidRDefault="00071D1C" w:rsidP="00EF3662">
      <w:pPr>
        <w:tabs>
          <w:tab w:val="left" w:pos="9540"/>
        </w:tabs>
        <w:rPr>
          <w:rFonts w:ascii="Arial LatArm" w:hAnsi="Arial LatArm"/>
          <w:sz w:val="20"/>
          <w:lang w:val="hy-AM"/>
        </w:rPr>
      </w:pPr>
    </w:p>
    <w:tbl>
      <w:tblPr>
        <w:tblW w:w="16013" w:type="dxa"/>
        <w:tblLook w:val="04A0" w:firstRow="1" w:lastRow="0" w:firstColumn="1" w:lastColumn="0" w:noHBand="0" w:noVBand="1"/>
      </w:tblPr>
      <w:tblGrid>
        <w:gridCol w:w="1976"/>
        <w:gridCol w:w="1563"/>
        <w:gridCol w:w="1843"/>
        <w:gridCol w:w="1003"/>
        <w:gridCol w:w="349"/>
        <w:gridCol w:w="1145"/>
        <w:gridCol w:w="584"/>
        <w:gridCol w:w="1178"/>
        <w:gridCol w:w="502"/>
        <w:gridCol w:w="550"/>
        <w:gridCol w:w="1035"/>
        <w:gridCol w:w="1035"/>
        <w:gridCol w:w="1135"/>
        <w:gridCol w:w="742"/>
        <w:gridCol w:w="517"/>
        <w:gridCol w:w="1386"/>
      </w:tblGrid>
      <w:tr w:rsidR="00A65FFF" w:rsidRPr="00A65FFF" w14:paraId="364E600C" w14:textId="77777777" w:rsidTr="00A65FFF">
        <w:trPr>
          <w:trHeight w:val="300"/>
        </w:trPr>
        <w:tc>
          <w:tcPr>
            <w:tcW w:w="16013"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32605FF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Ապրանքի</w:t>
            </w:r>
            <w:proofErr w:type="spellEnd"/>
          </w:p>
        </w:tc>
      </w:tr>
      <w:tr w:rsidR="00A65FFF" w:rsidRPr="00A65FFF" w14:paraId="3248D123" w14:textId="77777777" w:rsidTr="00A65FFF">
        <w:trPr>
          <w:trHeight w:val="2145"/>
        </w:trPr>
        <w:tc>
          <w:tcPr>
            <w:tcW w:w="19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C7739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հրավերով</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նախատեսված</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չափաբաժնի</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համարը</w:t>
            </w:r>
            <w:proofErr w:type="spellEnd"/>
          </w:p>
        </w:tc>
        <w:tc>
          <w:tcPr>
            <w:tcW w:w="1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B444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գնումների</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պլանով</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նախատեսված</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միջանցիկ</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ծածկագիրը</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ըստ</w:t>
            </w:r>
            <w:proofErr w:type="spellEnd"/>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ԳՄԱ</w:t>
            </w:r>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դասակարգման</w:t>
            </w:r>
            <w:proofErr w:type="spellEnd"/>
            <w:r w:rsidRPr="00A65FFF">
              <w:rPr>
                <w:rFonts w:ascii="Arial LatArm" w:hAnsi="Arial LatArm" w:cs="Arial"/>
                <w:color w:val="000000"/>
                <w:sz w:val="18"/>
                <w:szCs w:val="18"/>
                <w:lang w:val="ru-RU" w:eastAsia="ru-RU"/>
              </w:rPr>
              <w:t xml:space="preserve"> (CPV)</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6FD2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անվանումը</w:t>
            </w:r>
            <w:proofErr w:type="spellEnd"/>
          </w:p>
        </w:tc>
        <w:tc>
          <w:tcPr>
            <w:tcW w:w="13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BC00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ապրանքային</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նշանը</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մակիշը</w:t>
            </w:r>
            <w:proofErr w:type="spellEnd"/>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և</w:t>
            </w:r>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արտադրողի</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անվանումը</w:t>
            </w:r>
            <w:proofErr w:type="spellEnd"/>
            <w:r w:rsidRPr="00A65FFF">
              <w:rPr>
                <w:rFonts w:ascii="Arial LatArm" w:hAnsi="Arial LatArm" w:cs="Arial"/>
                <w:color w:val="000000"/>
                <w:sz w:val="18"/>
                <w:szCs w:val="18"/>
                <w:lang w:val="ru-RU" w:eastAsia="ru-RU"/>
              </w:rPr>
              <w:t xml:space="preserve"> </w:t>
            </w:r>
          </w:p>
        </w:tc>
        <w:tc>
          <w:tcPr>
            <w:tcW w:w="172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393C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տեխնիկական</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բնութագիրը</w:t>
            </w:r>
            <w:proofErr w:type="spellEnd"/>
            <w:r w:rsidRPr="00A65FFF">
              <w:rPr>
                <w:rFonts w:ascii="Arial LatArm" w:hAnsi="Arial LatArm" w:cs="Arial"/>
                <w:color w:val="000000"/>
                <w:sz w:val="18"/>
                <w:szCs w:val="18"/>
                <w:lang w:val="ru-RU" w:eastAsia="ru-RU"/>
              </w:rPr>
              <w:t>*</w:t>
            </w:r>
          </w:p>
        </w:tc>
        <w:tc>
          <w:tcPr>
            <w:tcW w:w="11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D8359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չափման</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միավորը</w:t>
            </w:r>
            <w:proofErr w:type="spellEnd"/>
          </w:p>
        </w:tc>
        <w:tc>
          <w:tcPr>
            <w:tcW w:w="105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58BEF72" w14:textId="77777777" w:rsidR="00A65FFF" w:rsidRPr="00A65FFF" w:rsidRDefault="00A65FFF" w:rsidP="00A65FFF">
            <w:pPr>
              <w:jc w:val="center"/>
              <w:rPr>
                <w:rFonts w:ascii="Arial" w:hAnsi="Arial" w:cs="Arial"/>
                <w:color w:val="000000"/>
                <w:sz w:val="16"/>
                <w:szCs w:val="16"/>
                <w:lang w:val="ru-RU" w:eastAsia="ru-RU"/>
              </w:rPr>
            </w:pPr>
            <w:proofErr w:type="spellStart"/>
            <w:r w:rsidRPr="00A65FFF">
              <w:rPr>
                <w:rFonts w:ascii="Arial" w:hAnsi="Arial" w:cs="Arial"/>
                <w:color w:val="000000"/>
                <w:sz w:val="16"/>
                <w:szCs w:val="16"/>
                <w:lang w:val="ru-RU" w:eastAsia="ru-RU"/>
              </w:rPr>
              <w:t>միավոր</w:t>
            </w:r>
            <w:proofErr w:type="spellEnd"/>
            <w:r w:rsidRPr="00A65FFF">
              <w:rPr>
                <w:rFonts w:ascii="Arial LatArm" w:hAnsi="Arial LatArm" w:cs="Arial"/>
                <w:color w:val="000000"/>
                <w:sz w:val="16"/>
                <w:szCs w:val="16"/>
                <w:lang w:val="ru-RU" w:eastAsia="ru-RU"/>
              </w:rPr>
              <w:t xml:space="preserve"> </w:t>
            </w:r>
            <w:proofErr w:type="spellStart"/>
            <w:r w:rsidRPr="00A65FFF">
              <w:rPr>
                <w:rFonts w:ascii="Arial" w:hAnsi="Arial" w:cs="Arial"/>
                <w:color w:val="000000"/>
                <w:sz w:val="16"/>
                <w:szCs w:val="16"/>
                <w:lang w:val="ru-RU" w:eastAsia="ru-RU"/>
              </w:rPr>
              <w:t>գինը</w:t>
            </w:r>
            <w:proofErr w:type="spellEnd"/>
            <w:r w:rsidRPr="00A65FFF">
              <w:rPr>
                <w:rFonts w:ascii="Arial LatArm" w:hAnsi="Arial LatArm" w:cs="Arial"/>
                <w:color w:val="000000"/>
                <w:sz w:val="16"/>
                <w:szCs w:val="16"/>
                <w:lang w:val="ru-RU" w:eastAsia="ru-RU"/>
              </w:rPr>
              <w:t>/</w:t>
            </w:r>
            <w:r w:rsidRPr="00A65FFF">
              <w:rPr>
                <w:rFonts w:ascii="Arial" w:hAnsi="Arial" w:cs="Arial"/>
                <w:color w:val="000000"/>
                <w:sz w:val="16"/>
                <w:szCs w:val="16"/>
                <w:lang w:val="ru-RU" w:eastAsia="ru-RU"/>
              </w:rPr>
              <w:t>ՀՀ</w:t>
            </w:r>
            <w:r w:rsidRPr="00A65FFF">
              <w:rPr>
                <w:rFonts w:ascii="Arial LatArm" w:hAnsi="Arial LatArm" w:cs="Arial"/>
                <w:color w:val="000000"/>
                <w:sz w:val="16"/>
                <w:szCs w:val="16"/>
                <w:lang w:val="ru-RU" w:eastAsia="ru-RU"/>
              </w:rPr>
              <w:t xml:space="preserve"> </w:t>
            </w:r>
            <w:proofErr w:type="spellStart"/>
            <w:r w:rsidRPr="00A65FFF">
              <w:rPr>
                <w:rFonts w:ascii="Arial" w:hAnsi="Arial" w:cs="Arial"/>
                <w:color w:val="000000"/>
                <w:sz w:val="16"/>
                <w:szCs w:val="16"/>
                <w:lang w:val="ru-RU" w:eastAsia="ru-RU"/>
              </w:rPr>
              <w:t>դրամ</w:t>
            </w:r>
            <w:proofErr w:type="spellEnd"/>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6D8DE0" w14:textId="77777777" w:rsidR="00A65FFF" w:rsidRPr="00A65FFF" w:rsidRDefault="00A65FFF" w:rsidP="00A65FFF">
            <w:pPr>
              <w:jc w:val="center"/>
              <w:rPr>
                <w:rFonts w:ascii="Arial" w:hAnsi="Arial" w:cs="Arial"/>
                <w:color w:val="000000"/>
                <w:sz w:val="16"/>
                <w:szCs w:val="16"/>
                <w:lang w:val="ru-RU" w:eastAsia="ru-RU"/>
              </w:rPr>
            </w:pPr>
            <w:proofErr w:type="spellStart"/>
            <w:r w:rsidRPr="00A65FFF">
              <w:rPr>
                <w:rFonts w:ascii="Arial" w:hAnsi="Arial" w:cs="Arial"/>
                <w:color w:val="000000"/>
                <w:sz w:val="16"/>
                <w:szCs w:val="16"/>
                <w:lang w:val="ru-RU" w:eastAsia="ru-RU"/>
              </w:rPr>
              <w:t>ընդհանուր</w:t>
            </w:r>
            <w:proofErr w:type="spellEnd"/>
            <w:r w:rsidRPr="00A65FFF">
              <w:rPr>
                <w:rFonts w:ascii="Arial LatArm" w:hAnsi="Arial LatArm" w:cs="Arial"/>
                <w:color w:val="000000"/>
                <w:sz w:val="16"/>
                <w:szCs w:val="16"/>
                <w:lang w:val="ru-RU" w:eastAsia="ru-RU"/>
              </w:rPr>
              <w:t xml:space="preserve"> </w:t>
            </w:r>
            <w:proofErr w:type="spellStart"/>
            <w:r w:rsidRPr="00A65FFF">
              <w:rPr>
                <w:rFonts w:ascii="Arial" w:hAnsi="Arial" w:cs="Arial"/>
                <w:color w:val="000000"/>
                <w:sz w:val="16"/>
                <w:szCs w:val="16"/>
                <w:lang w:val="ru-RU" w:eastAsia="ru-RU"/>
              </w:rPr>
              <w:t>գինը</w:t>
            </w:r>
            <w:proofErr w:type="spellEnd"/>
            <w:r w:rsidRPr="00A65FFF">
              <w:rPr>
                <w:rFonts w:ascii="Arial LatArm" w:hAnsi="Arial LatArm" w:cs="Arial"/>
                <w:color w:val="000000"/>
                <w:sz w:val="16"/>
                <w:szCs w:val="16"/>
                <w:lang w:val="ru-RU" w:eastAsia="ru-RU"/>
              </w:rPr>
              <w:t>/</w:t>
            </w:r>
            <w:r w:rsidRPr="00A65FFF">
              <w:rPr>
                <w:rFonts w:ascii="Arial" w:hAnsi="Arial" w:cs="Arial"/>
                <w:color w:val="000000"/>
                <w:sz w:val="16"/>
                <w:szCs w:val="16"/>
                <w:lang w:val="ru-RU" w:eastAsia="ru-RU"/>
              </w:rPr>
              <w:t>ՀՀ</w:t>
            </w:r>
            <w:r w:rsidRPr="00A65FFF">
              <w:rPr>
                <w:rFonts w:ascii="Arial LatArm" w:hAnsi="Arial LatArm" w:cs="Arial"/>
                <w:color w:val="000000"/>
                <w:sz w:val="16"/>
                <w:szCs w:val="16"/>
                <w:lang w:val="ru-RU" w:eastAsia="ru-RU"/>
              </w:rPr>
              <w:t xml:space="preserve"> </w:t>
            </w:r>
            <w:proofErr w:type="spellStart"/>
            <w:r w:rsidRPr="00A65FFF">
              <w:rPr>
                <w:rFonts w:ascii="Arial" w:hAnsi="Arial" w:cs="Arial"/>
                <w:color w:val="000000"/>
                <w:sz w:val="16"/>
                <w:szCs w:val="16"/>
                <w:lang w:val="ru-RU" w:eastAsia="ru-RU"/>
              </w:rPr>
              <w:t>դրամ</w:t>
            </w:r>
            <w:proofErr w:type="spellEnd"/>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E8C3AF" w14:textId="77777777" w:rsidR="00A65FFF" w:rsidRPr="00A65FFF" w:rsidRDefault="00A65FFF" w:rsidP="00A65FFF">
            <w:pPr>
              <w:jc w:val="center"/>
              <w:rPr>
                <w:rFonts w:ascii="Arial" w:hAnsi="Arial" w:cs="Arial"/>
                <w:color w:val="000000"/>
                <w:sz w:val="16"/>
                <w:szCs w:val="16"/>
                <w:lang w:val="ru-RU" w:eastAsia="ru-RU"/>
              </w:rPr>
            </w:pPr>
            <w:proofErr w:type="spellStart"/>
            <w:r w:rsidRPr="00A65FFF">
              <w:rPr>
                <w:rFonts w:ascii="Arial" w:hAnsi="Arial" w:cs="Arial"/>
                <w:color w:val="000000"/>
                <w:sz w:val="16"/>
                <w:szCs w:val="16"/>
                <w:lang w:val="ru-RU" w:eastAsia="ru-RU"/>
              </w:rPr>
              <w:t>ընդհանուր</w:t>
            </w:r>
            <w:proofErr w:type="spellEnd"/>
            <w:r w:rsidRPr="00A65FFF">
              <w:rPr>
                <w:rFonts w:ascii="Arial LatArm" w:hAnsi="Arial LatArm" w:cs="Arial"/>
                <w:color w:val="000000"/>
                <w:sz w:val="16"/>
                <w:szCs w:val="16"/>
                <w:lang w:val="ru-RU" w:eastAsia="ru-RU"/>
              </w:rPr>
              <w:t xml:space="preserve"> </w:t>
            </w:r>
            <w:proofErr w:type="spellStart"/>
            <w:r w:rsidRPr="00A65FFF">
              <w:rPr>
                <w:rFonts w:ascii="Arial" w:hAnsi="Arial" w:cs="Arial"/>
                <w:color w:val="000000"/>
                <w:sz w:val="16"/>
                <w:szCs w:val="16"/>
                <w:lang w:val="ru-RU" w:eastAsia="ru-RU"/>
              </w:rPr>
              <w:t>քանակը</w:t>
            </w:r>
            <w:proofErr w:type="spellEnd"/>
          </w:p>
        </w:tc>
        <w:tc>
          <w:tcPr>
            <w:tcW w:w="3250" w:type="dxa"/>
            <w:gridSpan w:val="4"/>
            <w:tcBorders>
              <w:top w:val="single" w:sz="4" w:space="0" w:color="auto"/>
              <w:left w:val="nil"/>
              <w:bottom w:val="single" w:sz="4" w:space="0" w:color="auto"/>
              <w:right w:val="single" w:sz="4" w:space="0" w:color="auto"/>
            </w:tcBorders>
            <w:shd w:val="clear" w:color="000000" w:fill="FFFFFF"/>
            <w:vAlign w:val="center"/>
            <w:hideMark/>
          </w:tcPr>
          <w:p w14:paraId="51A7ED5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մատակարարման</w:t>
            </w:r>
            <w:proofErr w:type="spellEnd"/>
          </w:p>
        </w:tc>
      </w:tr>
      <w:tr w:rsidR="00A65FFF" w:rsidRPr="00A65FFF" w14:paraId="28E7A904" w14:textId="77777777" w:rsidTr="00A65FFF">
        <w:trPr>
          <w:trHeight w:val="480"/>
        </w:trPr>
        <w:tc>
          <w:tcPr>
            <w:tcW w:w="1976" w:type="dxa"/>
            <w:vMerge/>
            <w:tcBorders>
              <w:top w:val="nil"/>
              <w:left w:val="single" w:sz="4" w:space="0" w:color="auto"/>
              <w:bottom w:val="single" w:sz="4" w:space="0" w:color="auto"/>
              <w:right w:val="single" w:sz="4" w:space="0" w:color="auto"/>
            </w:tcBorders>
            <w:vAlign w:val="center"/>
            <w:hideMark/>
          </w:tcPr>
          <w:p w14:paraId="2E8BFDD6" w14:textId="77777777" w:rsidR="00A65FFF" w:rsidRPr="00A65FFF" w:rsidRDefault="00A65FFF" w:rsidP="00A65FFF">
            <w:pPr>
              <w:rPr>
                <w:rFonts w:ascii="Arial" w:hAnsi="Arial" w:cs="Arial"/>
                <w:color w:val="000000"/>
                <w:sz w:val="18"/>
                <w:szCs w:val="18"/>
                <w:lang w:val="ru-RU" w:eastAsia="ru-RU"/>
              </w:rPr>
            </w:pPr>
          </w:p>
        </w:tc>
        <w:tc>
          <w:tcPr>
            <w:tcW w:w="1563" w:type="dxa"/>
            <w:vMerge/>
            <w:tcBorders>
              <w:top w:val="nil"/>
              <w:left w:val="single" w:sz="4" w:space="0" w:color="auto"/>
              <w:bottom w:val="single" w:sz="4" w:space="0" w:color="auto"/>
              <w:right w:val="single" w:sz="4" w:space="0" w:color="auto"/>
            </w:tcBorders>
            <w:vAlign w:val="center"/>
            <w:hideMark/>
          </w:tcPr>
          <w:p w14:paraId="4B95D794" w14:textId="77777777" w:rsidR="00A65FFF" w:rsidRPr="00A65FFF" w:rsidRDefault="00A65FFF" w:rsidP="00A65FFF">
            <w:pPr>
              <w:rPr>
                <w:rFonts w:ascii="Arial" w:hAnsi="Arial" w:cs="Arial"/>
                <w:color w:val="000000"/>
                <w:sz w:val="18"/>
                <w:szCs w:val="18"/>
                <w:lang w:val="ru-RU"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7C24A1" w14:textId="77777777" w:rsidR="00A65FFF" w:rsidRPr="00A65FFF" w:rsidRDefault="00A65FFF" w:rsidP="00A65FFF">
            <w:pPr>
              <w:rPr>
                <w:rFonts w:ascii="Arial" w:hAnsi="Arial" w:cs="Arial"/>
                <w:color w:val="000000"/>
                <w:sz w:val="18"/>
                <w:szCs w:val="18"/>
                <w:lang w:val="ru-RU" w:eastAsia="ru-RU"/>
              </w:rPr>
            </w:pPr>
          </w:p>
        </w:tc>
        <w:tc>
          <w:tcPr>
            <w:tcW w:w="1352" w:type="dxa"/>
            <w:gridSpan w:val="2"/>
            <w:vMerge/>
            <w:tcBorders>
              <w:top w:val="single" w:sz="4" w:space="0" w:color="auto"/>
              <w:left w:val="single" w:sz="4" w:space="0" w:color="auto"/>
              <w:bottom w:val="single" w:sz="4" w:space="0" w:color="auto"/>
              <w:right w:val="single" w:sz="4" w:space="0" w:color="auto"/>
            </w:tcBorders>
            <w:vAlign w:val="center"/>
            <w:hideMark/>
          </w:tcPr>
          <w:p w14:paraId="0B96027E" w14:textId="77777777" w:rsidR="00A65FFF" w:rsidRPr="00A65FFF" w:rsidRDefault="00A65FFF" w:rsidP="00A65FFF">
            <w:pPr>
              <w:rPr>
                <w:rFonts w:ascii="Arial" w:hAnsi="Arial" w:cs="Arial"/>
                <w:color w:val="000000"/>
                <w:sz w:val="18"/>
                <w:szCs w:val="18"/>
                <w:lang w:val="ru-RU" w:eastAsia="ru-RU"/>
              </w:rPr>
            </w:pPr>
          </w:p>
        </w:tc>
        <w:tc>
          <w:tcPr>
            <w:tcW w:w="1729" w:type="dxa"/>
            <w:gridSpan w:val="2"/>
            <w:vMerge/>
            <w:tcBorders>
              <w:top w:val="single" w:sz="4" w:space="0" w:color="auto"/>
              <w:left w:val="single" w:sz="4" w:space="0" w:color="auto"/>
              <w:bottom w:val="single" w:sz="4" w:space="0" w:color="auto"/>
              <w:right w:val="single" w:sz="4" w:space="0" w:color="auto"/>
            </w:tcBorders>
            <w:vAlign w:val="center"/>
            <w:hideMark/>
          </w:tcPr>
          <w:p w14:paraId="14EA52A0" w14:textId="77777777" w:rsidR="00A65FFF" w:rsidRPr="00A65FFF" w:rsidRDefault="00A65FFF" w:rsidP="00A65FFF">
            <w:pPr>
              <w:rPr>
                <w:rFonts w:ascii="Arial" w:hAnsi="Arial" w:cs="Arial"/>
                <w:color w:val="000000"/>
                <w:sz w:val="18"/>
                <w:szCs w:val="18"/>
                <w:lang w:val="ru-RU" w:eastAsia="ru-RU"/>
              </w:rPr>
            </w:pPr>
          </w:p>
        </w:tc>
        <w:tc>
          <w:tcPr>
            <w:tcW w:w="1178" w:type="dxa"/>
            <w:vMerge/>
            <w:tcBorders>
              <w:top w:val="nil"/>
              <w:left w:val="single" w:sz="4" w:space="0" w:color="auto"/>
              <w:bottom w:val="single" w:sz="4" w:space="0" w:color="auto"/>
              <w:right w:val="single" w:sz="4" w:space="0" w:color="auto"/>
            </w:tcBorders>
            <w:vAlign w:val="center"/>
            <w:hideMark/>
          </w:tcPr>
          <w:p w14:paraId="7C707619" w14:textId="77777777" w:rsidR="00A65FFF" w:rsidRPr="00A65FFF" w:rsidRDefault="00A65FFF" w:rsidP="00A65FFF">
            <w:pPr>
              <w:rPr>
                <w:rFonts w:ascii="Arial" w:hAnsi="Arial" w:cs="Arial"/>
                <w:color w:val="000000"/>
                <w:sz w:val="18"/>
                <w:szCs w:val="18"/>
                <w:lang w:val="ru-RU" w:eastAsia="ru-RU"/>
              </w:rPr>
            </w:pPr>
          </w:p>
        </w:tc>
        <w:tc>
          <w:tcPr>
            <w:tcW w:w="1052" w:type="dxa"/>
            <w:gridSpan w:val="2"/>
            <w:vMerge/>
            <w:tcBorders>
              <w:top w:val="nil"/>
              <w:left w:val="single" w:sz="4" w:space="0" w:color="auto"/>
              <w:bottom w:val="single" w:sz="4" w:space="0" w:color="auto"/>
              <w:right w:val="single" w:sz="4" w:space="0" w:color="auto"/>
            </w:tcBorders>
            <w:vAlign w:val="center"/>
            <w:hideMark/>
          </w:tcPr>
          <w:p w14:paraId="016FA335" w14:textId="77777777" w:rsidR="00A65FFF" w:rsidRPr="00A65FFF" w:rsidRDefault="00A65FFF" w:rsidP="00A65FFF">
            <w:pPr>
              <w:rPr>
                <w:rFonts w:ascii="Arial" w:hAnsi="Arial" w:cs="Arial"/>
                <w:color w:val="000000"/>
                <w:sz w:val="16"/>
                <w:szCs w:val="16"/>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14:paraId="32D4E120" w14:textId="77777777" w:rsidR="00A65FFF" w:rsidRPr="00A65FFF" w:rsidRDefault="00A65FFF" w:rsidP="00A65FFF">
            <w:pPr>
              <w:rPr>
                <w:rFonts w:ascii="Arial" w:hAnsi="Arial" w:cs="Arial"/>
                <w:color w:val="000000"/>
                <w:sz w:val="16"/>
                <w:szCs w:val="16"/>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14:paraId="2BCD5D4C" w14:textId="77777777" w:rsidR="00A65FFF" w:rsidRPr="00A65FFF" w:rsidRDefault="00A65FFF" w:rsidP="00A65FFF">
            <w:pPr>
              <w:rPr>
                <w:rFonts w:ascii="Arial" w:hAnsi="Arial" w:cs="Arial"/>
                <w:color w:val="000000"/>
                <w:sz w:val="16"/>
                <w:szCs w:val="16"/>
                <w:lang w:val="ru-RU" w:eastAsia="ru-RU"/>
              </w:rPr>
            </w:pPr>
          </w:p>
        </w:tc>
        <w:tc>
          <w:tcPr>
            <w:tcW w:w="1135" w:type="dxa"/>
            <w:tcBorders>
              <w:top w:val="nil"/>
              <w:left w:val="nil"/>
              <w:bottom w:val="single" w:sz="4" w:space="0" w:color="auto"/>
              <w:right w:val="single" w:sz="4" w:space="0" w:color="auto"/>
            </w:tcBorders>
            <w:shd w:val="clear" w:color="000000" w:fill="FFFFFF"/>
            <w:vAlign w:val="center"/>
            <w:hideMark/>
          </w:tcPr>
          <w:p w14:paraId="0080F55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հասցեն</w:t>
            </w:r>
            <w:proofErr w:type="spellEnd"/>
            <w:r w:rsidRPr="00A65FFF">
              <w:rPr>
                <w:rFonts w:ascii="Arial" w:hAnsi="Arial" w:cs="Arial"/>
                <w:color w:val="000000"/>
                <w:sz w:val="18"/>
                <w:szCs w:val="18"/>
                <w:lang w:val="ru-RU" w:eastAsia="ru-RU"/>
              </w:rPr>
              <w:t>***</w:t>
            </w:r>
          </w:p>
        </w:tc>
        <w:tc>
          <w:tcPr>
            <w:tcW w:w="1259" w:type="dxa"/>
            <w:gridSpan w:val="2"/>
            <w:tcBorders>
              <w:top w:val="single" w:sz="4" w:space="0" w:color="auto"/>
              <w:left w:val="nil"/>
              <w:bottom w:val="single" w:sz="4" w:space="0" w:color="auto"/>
              <w:right w:val="single" w:sz="4" w:space="0" w:color="auto"/>
            </w:tcBorders>
            <w:shd w:val="clear" w:color="000000" w:fill="FFFFFF"/>
            <w:vAlign w:val="center"/>
            <w:hideMark/>
          </w:tcPr>
          <w:p w14:paraId="6E5068F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ենթակա</w:t>
            </w:r>
            <w:proofErr w:type="spellEnd"/>
            <w:r w:rsidRPr="00A65FFF">
              <w:rPr>
                <w:rFonts w:ascii="Arial LatArm" w:hAnsi="Arial LatArm"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քանակը</w:t>
            </w:r>
            <w:proofErr w:type="spellEnd"/>
          </w:p>
        </w:tc>
        <w:tc>
          <w:tcPr>
            <w:tcW w:w="856" w:type="dxa"/>
            <w:tcBorders>
              <w:top w:val="nil"/>
              <w:left w:val="nil"/>
              <w:bottom w:val="single" w:sz="4" w:space="0" w:color="auto"/>
              <w:right w:val="single" w:sz="4" w:space="0" w:color="auto"/>
            </w:tcBorders>
            <w:shd w:val="clear" w:color="000000" w:fill="FFFFFF"/>
            <w:vAlign w:val="center"/>
            <w:hideMark/>
          </w:tcPr>
          <w:p w14:paraId="1DD9002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Ժամկետը</w:t>
            </w:r>
            <w:proofErr w:type="spellEnd"/>
            <w:r w:rsidRPr="00A65FFF">
              <w:rPr>
                <w:rFonts w:ascii="Arial" w:hAnsi="Arial" w:cs="Arial"/>
                <w:color w:val="000000"/>
                <w:sz w:val="18"/>
                <w:szCs w:val="18"/>
                <w:lang w:val="ru-RU" w:eastAsia="ru-RU"/>
              </w:rPr>
              <w:t>**</w:t>
            </w:r>
          </w:p>
        </w:tc>
      </w:tr>
      <w:tr w:rsidR="00A65FFF" w:rsidRPr="00A65FFF" w14:paraId="4C64F7E8" w14:textId="77777777" w:rsidTr="00A65FFF">
        <w:trPr>
          <w:trHeight w:val="300"/>
        </w:trPr>
        <w:tc>
          <w:tcPr>
            <w:tcW w:w="12763"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BD7EB" w14:textId="77777777" w:rsidR="00A65FFF" w:rsidRPr="00A65FFF" w:rsidRDefault="00A65FFF" w:rsidP="00A65FFF">
            <w:pPr>
              <w:jc w:val="center"/>
              <w:rPr>
                <w:rFonts w:ascii="Arial" w:hAnsi="Arial" w:cs="Arial"/>
                <w:color w:val="000000"/>
                <w:sz w:val="18"/>
                <w:szCs w:val="18"/>
                <w:lang w:eastAsia="ru-RU"/>
              </w:rPr>
            </w:pPr>
            <w:r w:rsidRPr="00A65FFF">
              <w:rPr>
                <w:rFonts w:ascii="Arial" w:hAnsi="Arial" w:cs="Arial"/>
                <w:color w:val="000000"/>
                <w:sz w:val="18"/>
                <w:szCs w:val="18"/>
                <w:lang w:eastAsia="ru-RU"/>
              </w:rPr>
              <w:t>MAZ 5903A -390 VIN Y3M5337A2K0007196 Թ/Տ 2019</w:t>
            </w:r>
          </w:p>
        </w:tc>
        <w:tc>
          <w:tcPr>
            <w:tcW w:w="1135" w:type="dxa"/>
            <w:tcBorders>
              <w:top w:val="nil"/>
              <w:left w:val="nil"/>
              <w:bottom w:val="single" w:sz="4" w:space="0" w:color="auto"/>
              <w:right w:val="single" w:sz="4" w:space="0" w:color="auto"/>
            </w:tcBorders>
            <w:shd w:val="clear" w:color="000000" w:fill="FFFFFF"/>
            <w:vAlign w:val="center"/>
            <w:hideMark/>
          </w:tcPr>
          <w:p w14:paraId="2AA72791" w14:textId="77777777" w:rsidR="00A65FFF" w:rsidRPr="00A65FFF" w:rsidRDefault="00A65FFF" w:rsidP="00A65FFF">
            <w:pPr>
              <w:jc w:val="center"/>
              <w:rPr>
                <w:rFonts w:ascii="Arial" w:hAnsi="Arial" w:cs="Arial"/>
                <w:color w:val="000000"/>
                <w:sz w:val="18"/>
                <w:szCs w:val="18"/>
                <w:lang w:eastAsia="ru-RU"/>
              </w:rPr>
            </w:pPr>
            <w:r w:rsidRPr="00A65FFF">
              <w:rPr>
                <w:rFonts w:ascii="Arial" w:hAnsi="Arial" w:cs="Arial"/>
                <w:color w:val="000000"/>
                <w:sz w:val="18"/>
                <w:szCs w:val="18"/>
                <w:lang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69A5AD4E" w14:textId="77777777" w:rsidR="00A65FFF" w:rsidRPr="00A65FFF" w:rsidRDefault="00A65FFF" w:rsidP="00A65FFF">
            <w:pPr>
              <w:jc w:val="center"/>
              <w:rPr>
                <w:rFonts w:ascii="Arial" w:hAnsi="Arial" w:cs="Arial"/>
                <w:color w:val="000000"/>
                <w:sz w:val="18"/>
                <w:szCs w:val="18"/>
                <w:lang w:eastAsia="ru-RU"/>
              </w:rPr>
            </w:pPr>
            <w:r w:rsidRPr="00A65FFF">
              <w:rPr>
                <w:rFonts w:ascii="Arial" w:hAnsi="Arial" w:cs="Arial"/>
                <w:color w:val="000000"/>
                <w:sz w:val="18"/>
                <w:szCs w:val="18"/>
                <w:lang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13F67C0E" w14:textId="77777777" w:rsidR="00A65FFF" w:rsidRPr="00A65FFF" w:rsidRDefault="00A65FFF" w:rsidP="00A65FFF">
            <w:pPr>
              <w:jc w:val="center"/>
              <w:rPr>
                <w:rFonts w:ascii="Arial" w:hAnsi="Arial" w:cs="Arial"/>
                <w:color w:val="000000"/>
                <w:sz w:val="18"/>
                <w:szCs w:val="18"/>
                <w:lang w:eastAsia="ru-RU"/>
              </w:rPr>
            </w:pPr>
            <w:r w:rsidRPr="00A65FFF">
              <w:rPr>
                <w:rFonts w:ascii="Arial" w:hAnsi="Arial" w:cs="Arial"/>
                <w:color w:val="000000"/>
                <w:sz w:val="18"/>
                <w:szCs w:val="18"/>
                <w:lang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7201DC15" w14:textId="77777777" w:rsidR="00A65FFF" w:rsidRPr="00A65FFF" w:rsidRDefault="00A65FFF" w:rsidP="00A65FFF">
            <w:pPr>
              <w:jc w:val="center"/>
              <w:rPr>
                <w:rFonts w:ascii="Arial" w:hAnsi="Arial" w:cs="Arial"/>
                <w:color w:val="000000"/>
                <w:sz w:val="18"/>
                <w:szCs w:val="18"/>
                <w:lang w:eastAsia="ru-RU"/>
              </w:rPr>
            </w:pPr>
            <w:r w:rsidRPr="00A65FFF">
              <w:rPr>
                <w:rFonts w:ascii="Arial" w:hAnsi="Arial" w:cs="Arial"/>
                <w:color w:val="000000"/>
                <w:sz w:val="18"/>
                <w:szCs w:val="18"/>
                <w:lang w:eastAsia="ru-RU"/>
              </w:rPr>
              <w:t> </w:t>
            </w:r>
          </w:p>
        </w:tc>
      </w:tr>
      <w:tr w:rsidR="00A65FFF" w:rsidRPr="00A65FFF" w14:paraId="66CC6428" w14:textId="77777777" w:rsidTr="00A65FFF">
        <w:trPr>
          <w:trHeight w:val="300"/>
        </w:trPr>
        <w:tc>
          <w:tcPr>
            <w:tcW w:w="6385" w:type="dxa"/>
            <w:gridSpan w:val="4"/>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588756DF" w14:textId="77777777" w:rsidR="00A65FFF" w:rsidRPr="00A65FFF" w:rsidRDefault="00A65FFF" w:rsidP="00A65FFF">
            <w:pP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Շարժիչ</w:t>
            </w:r>
            <w:proofErr w:type="spellEnd"/>
          </w:p>
        </w:tc>
        <w:tc>
          <w:tcPr>
            <w:tcW w:w="1494" w:type="dxa"/>
            <w:gridSpan w:val="2"/>
            <w:tcBorders>
              <w:top w:val="single" w:sz="4" w:space="0" w:color="auto"/>
              <w:left w:val="nil"/>
              <w:bottom w:val="single" w:sz="4" w:space="0" w:color="auto"/>
              <w:right w:val="single" w:sz="4" w:space="0" w:color="auto"/>
            </w:tcBorders>
            <w:shd w:val="clear" w:color="000000" w:fill="FDE9D9"/>
            <w:noWrap/>
            <w:vAlign w:val="center"/>
            <w:hideMark/>
          </w:tcPr>
          <w:p w14:paraId="5B1C8FD0"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62" w:type="dxa"/>
            <w:gridSpan w:val="2"/>
            <w:tcBorders>
              <w:top w:val="single" w:sz="4" w:space="0" w:color="auto"/>
              <w:left w:val="nil"/>
              <w:bottom w:val="single" w:sz="4" w:space="0" w:color="auto"/>
              <w:right w:val="single" w:sz="4" w:space="0" w:color="auto"/>
            </w:tcBorders>
            <w:shd w:val="clear" w:color="000000" w:fill="FDE9D9"/>
            <w:noWrap/>
            <w:vAlign w:val="center"/>
            <w:hideMark/>
          </w:tcPr>
          <w:p w14:paraId="71C6007E"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502" w:type="dxa"/>
            <w:tcBorders>
              <w:top w:val="single" w:sz="4" w:space="0" w:color="auto"/>
              <w:left w:val="nil"/>
              <w:bottom w:val="single" w:sz="4" w:space="0" w:color="auto"/>
              <w:right w:val="single" w:sz="4" w:space="0" w:color="auto"/>
            </w:tcBorders>
            <w:shd w:val="clear" w:color="000000" w:fill="FDE9D9"/>
            <w:noWrap/>
            <w:vAlign w:val="center"/>
            <w:hideMark/>
          </w:tcPr>
          <w:p w14:paraId="540DCB1F"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550" w:type="dxa"/>
            <w:tcBorders>
              <w:top w:val="nil"/>
              <w:left w:val="nil"/>
              <w:bottom w:val="single" w:sz="4" w:space="0" w:color="auto"/>
              <w:right w:val="single" w:sz="4" w:space="0" w:color="auto"/>
            </w:tcBorders>
            <w:shd w:val="clear" w:color="000000" w:fill="FDE9D9"/>
            <w:noWrap/>
            <w:vAlign w:val="center"/>
            <w:hideMark/>
          </w:tcPr>
          <w:p w14:paraId="30364D16" w14:textId="77777777" w:rsidR="00A65FFF" w:rsidRPr="00A65FFF" w:rsidRDefault="00A65FFF" w:rsidP="00A65FFF">
            <w:pPr>
              <w:jc w:val="center"/>
              <w:rPr>
                <w:rFonts w:ascii="Calibri" w:hAnsi="Calibri" w:cs="Calibri"/>
                <w:color w:val="000000"/>
                <w:sz w:val="18"/>
                <w:szCs w:val="18"/>
                <w:lang w:val="ru-RU" w:eastAsia="ru-RU"/>
              </w:rPr>
            </w:pPr>
            <w:r w:rsidRPr="00A65FFF">
              <w:rPr>
                <w:rFonts w:ascii="Calibri" w:hAnsi="Calibri" w:cs="Calibri"/>
                <w:color w:val="000000"/>
                <w:sz w:val="18"/>
                <w:szCs w:val="18"/>
                <w:lang w:val="ru-RU" w:eastAsia="ru-RU"/>
              </w:rPr>
              <w:t> </w:t>
            </w:r>
          </w:p>
        </w:tc>
        <w:tc>
          <w:tcPr>
            <w:tcW w:w="1035" w:type="dxa"/>
            <w:tcBorders>
              <w:top w:val="nil"/>
              <w:left w:val="nil"/>
              <w:bottom w:val="single" w:sz="4" w:space="0" w:color="auto"/>
              <w:right w:val="single" w:sz="4" w:space="0" w:color="auto"/>
            </w:tcBorders>
            <w:shd w:val="clear" w:color="000000" w:fill="FDE9D9"/>
            <w:noWrap/>
            <w:vAlign w:val="center"/>
            <w:hideMark/>
          </w:tcPr>
          <w:p w14:paraId="2E382341" w14:textId="77777777" w:rsidR="00A65FFF" w:rsidRPr="00A65FFF" w:rsidRDefault="00A65FFF" w:rsidP="00A65FFF">
            <w:pPr>
              <w:jc w:val="center"/>
              <w:rPr>
                <w:rFonts w:ascii="Calibri" w:hAnsi="Calibri" w:cs="Calibri"/>
                <w:color w:val="000000"/>
                <w:sz w:val="16"/>
                <w:szCs w:val="16"/>
                <w:lang w:val="ru-RU" w:eastAsia="ru-RU"/>
              </w:rPr>
            </w:pPr>
            <w:r w:rsidRPr="00A65FFF">
              <w:rPr>
                <w:rFonts w:ascii="Calibri" w:hAnsi="Calibri"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000000" w:fill="FDE9D9"/>
            <w:vAlign w:val="center"/>
            <w:hideMark/>
          </w:tcPr>
          <w:p w14:paraId="3AAD3B6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 </w:t>
            </w:r>
          </w:p>
        </w:tc>
        <w:tc>
          <w:tcPr>
            <w:tcW w:w="1135" w:type="dxa"/>
            <w:tcBorders>
              <w:top w:val="nil"/>
              <w:left w:val="nil"/>
              <w:bottom w:val="single" w:sz="4" w:space="0" w:color="auto"/>
              <w:right w:val="single" w:sz="4" w:space="0" w:color="auto"/>
            </w:tcBorders>
            <w:shd w:val="clear" w:color="000000" w:fill="FDE9D9"/>
            <w:vAlign w:val="center"/>
            <w:hideMark/>
          </w:tcPr>
          <w:p w14:paraId="22CD6AA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DE9D9"/>
            <w:vAlign w:val="center"/>
            <w:hideMark/>
          </w:tcPr>
          <w:p w14:paraId="3D81B9B9" w14:textId="77777777" w:rsidR="00A65FFF" w:rsidRPr="00A65FFF" w:rsidRDefault="00A65FFF" w:rsidP="00A65FFF">
            <w:pP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DE9D9"/>
            <w:vAlign w:val="center"/>
            <w:hideMark/>
          </w:tcPr>
          <w:p w14:paraId="34BED05D" w14:textId="77777777" w:rsidR="00A65FFF" w:rsidRPr="00A65FFF" w:rsidRDefault="00A65FFF" w:rsidP="00A65FFF">
            <w:pP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DE9D9"/>
            <w:vAlign w:val="center"/>
            <w:hideMark/>
          </w:tcPr>
          <w:p w14:paraId="174C57A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r>
      <w:tr w:rsidR="00A65FFF" w:rsidRPr="00A65FFF" w14:paraId="7A17EBCE"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A2B4A5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w:t>
            </w:r>
          </w:p>
        </w:tc>
        <w:tc>
          <w:tcPr>
            <w:tcW w:w="1563" w:type="dxa"/>
            <w:tcBorders>
              <w:top w:val="nil"/>
              <w:left w:val="nil"/>
              <w:bottom w:val="single" w:sz="4" w:space="0" w:color="auto"/>
              <w:right w:val="single" w:sz="4" w:space="0" w:color="auto"/>
            </w:tcBorders>
            <w:shd w:val="clear" w:color="000000" w:fill="FFFFFF"/>
            <w:vAlign w:val="center"/>
            <w:hideMark/>
          </w:tcPr>
          <w:p w14:paraId="79CFD67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562FAB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Գլխիկի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կափարիչ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139A2A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B2124B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18AC16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32B1B8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19 000  </w:t>
            </w:r>
          </w:p>
        </w:tc>
        <w:tc>
          <w:tcPr>
            <w:tcW w:w="1035" w:type="dxa"/>
            <w:tcBorders>
              <w:top w:val="nil"/>
              <w:left w:val="nil"/>
              <w:bottom w:val="single" w:sz="4" w:space="0" w:color="auto"/>
              <w:right w:val="single" w:sz="4" w:space="0" w:color="auto"/>
            </w:tcBorders>
            <w:shd w:val="clear" w:color="000000" w:fill="FFFFFF"/>
            <w:vAlign w:val="center"/>
            <w:hideMark/>
          </w:tcPr>
          <w:p w14:paraId="77CB2AC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38000</w:t>
            </w:r>
          </w:p>
        </w:tc>
        <w:tc>
          <w:tcPr>
            <w:tcW w:w="1035" w:type="dxa"/>
            <w:tcBorders>
              <w:top w:val="nil"/>
              <w:left w:val="nil"/>
              <w:bottom w:val="single" w:sz="4" w:space="0" w:color="auto"/>
              <w:right w:val="single" w:sz="4" w:space="0" w:color="auto"/>
            </w:tcBorders>
            <w:shd w:val="clear" w:color="auto" w:fill="auto"/>
            <w:noWrap/>
            <w:vAlign w:val="center"/>
            <w:hideMark/>
          </w:tcPr>
          <w:p w14:paraId="4836263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064A56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0296A2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FDB4EC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B6A5A5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2026</w:t>
            </w:r>
            <w:r w:rsidRPr="00A65FFF">
              <w:rPr>
                <w:rFonts w:ascii="Arial" w:hAnsi="Arial" w:cs="Arial"/>
                <w:color w:val="000000"/>
                <w:sz w:val="16"/>
                <w:szCs w:val="16"/>
                <w:lang w:val="ru-RU" w:eastAsia="ru-RU"/>
              </w:rPr>
              <w:t>թ</w:t>
            </w:r>
            <w:r w:rsidRPr="00A65FFF">
              <w:rPr>
                <w:rFonts w:ascii="Arial LatArm" w:hAnsi="Arial LatArm" w:cs="Calibri"/>
                <w:color w:val="000000"/>
                <w:sz w:val="16"/>
                <w:szCs w:val="16"/>
                <w:lang w:val="ru-RU" w:eastAsia="ru-RU"/>
              </w:rPr>
              <w:t xml:space="preserve"> </w:t>
            </w:r>
            <w:proofErr w:type="spellStart"/>
            <w:r w:rsidRPr="00A65FFF">
              <w:rPr>
                <w:rFonts w:ascii="Arial" w:hAnsi="Arial" w:cs="Arial"/>
                <w:color w:val="000000"/>
                <w:sz w:val="16"/>
                <w:szCs w:val="16"/>
                <w:lang w:val="ru-RU" w:eastAsia="ru-RU"/>
              </w:rPr>
              <w:t>ըստ</w:t>
            </w:r>
            <w:proofErr w:type="spellEnd"/>
            <w:r w:rsidRPr="00A65FFF">
              <w:rPr>
                <w:rFonts w:ascii="Arial LatArm" w:hAnsi="Arial LatArm" w:cs="Calibri"/>
                <w:color w:val="000000"/>
                <w:sz w:val="16"/>
                <w:szCs w:val="16"/>
                <w:lang w:val="ru-RU" w:eastAsia="ru-RU"/>
              </w:rPr>
              <w:t xml:space="preserve"> </w:t>
            </w:r>
            <w:proofErr w:type="spellStart"/>
            <w:r w:rsidRPr="00A65FFF">
              <w:rPr>
                <w:rFonts w:ascii="Arial" w:hAnsi="Arial" w:cs="Arial"/>
                <w:color w:val="000000"/>
                <w:sz w:val="16"/>
                <w:szCs w:val="16"/>
                <w:lang w:val="ru-RU" w:eastAsia="ru-RU"/>
              </w:rPr>
              <w:t>պատվիրատուի</w:t>
            </w:r>
            <w:proofErr w:type="spellEnd"/>
            <w:r w:rsidRPr="00A65FFF">
              <w:rPr>
                <w:rFonts w:ascii="Arial LatArm" w:hAnsi="Arial LatArm" w:cs="Calibri"/>
                <w:color w:val="000000"/>
                <w:sz w:val="16"/>
                <w:szCs w:val="16"/>
                <w:lang w:val="ru-RU" w:eastAsia="ru-RU"/>
              </w:rPr>
              <w:t xml:space="preserve"> </w:t>
            </w:r>
            <w:proofErr w:type="spellStart"/>
            <w:r w:rsidRPr="00A65FFF">
              <w:rPr>
                <w:rFonts w:ascii="Arial" w:hAnsi="Arial" w:cs="Arial"/>
                <w:color w:val="000000"/>
                <w:sz w:val="16"/>
                <w:szCs w:val="16"/>
                <w:lang w:val="ru-RU" w:eastAsia="ru-RU"/>
              </w:rPr>
              <w:t>ներկայացրած</w:t>
            </w:r>
            <w:proofErr w:type="spellEnd"/>
            <w:r w:rsidRPr="00A65FFF">
              <w:rPr>
                <w:rFonts w:ascii="Arial LatArm" w:hAnsi="Arial LatArm" w:cs="Calibri"/>
                <w:color w:val="000000"/>
                <w:sz w:val="16"/>
                <w:szCs w:val="16"/>
                <w:lang w:val="ru-RU" w:eastAsia="ru-RU"/>
              </w:rPr>
              <w:t xml:space="preserve"> </w:t>
            </w:r>
            <w:proofErr w:type="spellStart"/>
            <w:r w:rsidRPr="00A65FFF">
              <w:rPr>
                <w:rFonts w:ascii="Arial" w:hAnsi="Arial" w:cs="Arial"/>
                <w:color w:val="000000"/>
                <w:sz w:val="16"/>
                <w:szCs w:val="16"/>
                <w:lang w:val="ru-RU" w:eastAsia="ru-RU"/>
              </w:rPr>
              <w:t>հայտի</w:t>
            </w:r>
            <w:proofErr w:type="spellEnd"/>
          </w:p>
        </w:tc>
      </w:tr>
      <w:tr w:rsidR="00A65FFF" w:rsidRPr="00A65FFF" w14:paraId="7859915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2BE2CE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w:t>
            </w:r>
          </w:p>
        </w:tc>
        <w:tc>
          <w:tcPr>
            <w:tcW w:w="1563" w:type="dxa"/>
            <w:tcBorders>
              <w:top w:val="nil"/>
              <w:left w:val="nil"/>
              <w:bottom w:val="single" w:sz="4" w:space="0" w:color="auto"/>
              <w:right w:val="single" w:sz="4" w:space="0" w:color="auto"/>
            </w:tcBorders>
            <w:shd w:val="clear" w:color="000000" w:fill="FFFFFF"/>
            <w:vAlign w:val="center"/>
            <w:hideMark/>
          </w:tcPr>
          <w:p w14:paraId="54CC951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77FAB8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Գլխիկի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կափարիչի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հեղյուս</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7E36E2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B056C1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A0F8DD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1C207E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2BB6716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15000</w:t>
            </w:r>
          </w:p>
        </w:tc>
        <w:tc>
          <w:tcPr>
            <w:tcW w:w="1035" w:type="dxa"/>
            <w:tcBorders>
              <w:top w:val="nil"/>
              <w:left w:val="nil"/>
              <w:bottom w:val="single" w:sz="4" w:space="0" w:color="auto"/>
              <w:right w:val="single" w:sz="4" w:space="0" w:color="auto"/>
            </w:tcBorders>
            <w:shd w:val="clear" w:color="auto" w:fill="auto"/>
            <w:noWrap/>
            <w:vAlign w:val="center"/>
            <w:hideMark/>
          </w:tcPr>
          <w:p w14:paraId="112A3F2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15</w:t>
            </w:r>
          </w:p>
        </w:tc>
        <w:tc>
          <w:tcPr>
            <w:tcW w:w="1135" w:type="dxa"/>
            <w:tcBorders>
              <w:top w:val="nil"/>
              <w:left w:val="nil"/>
              <w:bottom w:val="single" w:sz="4" w:space="0" w:color="auto"/>
              <w:right w:val="single" w:sz="4" w:space="0" w:color="auto"/>
            </w:tcBorders>
            <w:shd w:val="clear" w:color="000000" w:fill="FFFFFF"/>
            <w:vAlign w:val="center"/>
            <w:hideMark/>
          </w:tcPr>
          <w:p w14:paraId="1CC4E1B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81394E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243311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15</w:t>
            </w:r>
          </w:p>
        </w:tc>
        <w:tc>
          <w:tcPr>
            <w:tcW w:w="856" w:type="dxa"/>
            <w:tcBorders>
              <w:top w:val="nil"/>
              <w:left w:val="nil"/>
              <w:bottom w:val="single" w:sz="4" w:space="0" w:color="auto"/>
              <w:right w:val="single" w:sz="4" w:space="0" w:color="auto"/>
            </w:tcBorders>
            <w:shd w:val="clear" w:color="000000" w:fill="FFFFFF"/>
            <w:vAlign w:val="center"/>
            <w:hideMark/>
          </w:tcPr>
          <w:p w14:paraId="56BEFF6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8167EF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F28F4B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3</w:t>
            </w:r>
          </w:p>
        </w:tc>
        <w:tc>
          <w:tcPr>
            <w:tcW w:w="1563" w:type="dxa"/>
            <w:tcBorders>
              <w:top w:val="nil"/>
              <w:left w:val="nil"/>
              <w:bottom w:val="single" w:sz="4" w:space="0" w:color="auto"/>
              <w:right w:val="single" w:sz="4" w:space="0" w:color="auto"/>
            </w:tcBorders>
            <w:shd w:val="clear" w:color="000000" w:fill="FFFFFF"/>
            <w:vAlign w:val="center"/>
            <w:hideMark/>
          </w:tcPr>
          <w:p w14:paraId="014203E7"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C9C777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Գլխիկի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կափարիչի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99F825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75944A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6ABF29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D876E8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4FA8877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18000</w:t>
            </w:r>
          </w:p>
        </w:tc>
        <w:tc>
          <w:tcPr>
            <w:tcW w:w="1035" w:type="dxa"/>
            <w:tcBorders>
              <w:top w:val="nil"/>
              <w:left w:val="nil"/>
              <w:bottom w:val="single" w:sz="4" w:space="0" w:color="auto"/>
              <w:right w:val="single" w:sz="4" w:space="0" w:color="auto"/>
            </w:tcBorders>
            <w:shd w:val="clear" w:color="auto" w:fill="auto"/>
            <w:noWrap/>
            <w:vAlign w:val="center"/>
            <w:hideMark/>
          </w:tcPr>
          <w:p w14:paraId="0F629AD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6</w:t>
            </w:r>
          </w:p>
        </w:tc>
        <w:tc>
          <w:tcPr>
            <w:tcW w:w="1135" w:type="dxa"/>
            <w:tcBorders>
              <w:top w:val="nil"/>
              <w:left w:val="nil"/>
              <w:bottom w:val="single" w:sz="4" w:space="0" w:color="auto"/>
              <w:right w:val="single" w:sz="4" w:space="0" w:color="auto"/>
            </w:tcBorders>
            <w:shd w:val="clear" w:color="000000" w:fill="FFFFFF"/>
            <w:vAlign w:val="center"/>
            <w:hideMark/>
          </w:tcPr>
          <w:p w14:paraId="54DB923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685D70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795CE4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6</w:t>
            </w:r>
          </w:p>
        </w:tc>
        <w:tc>
          <w:tcPr>
            <w:tcW w:w="856" w:type="dxa"/>
            <w:tcBorders>
              <w:top w:val="nil"/>
              <w:left w:val="nil"/>
              <w:bottom w:val="single" w:sz="4" w:space="0" w:color="auto"/>
              <w:right w:val="single" w:sz="4" w:space="0" w:color="auto"/>
            </w:tcBorders>
            <w:shd w:val="clear" w:color="000000" w:fill="FFFFFF"/>
            <w:vAlign w:val="center"/>
            <w:hideMark/>
          </w:tcPr>
          <w:p w14:paraId="2916506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3E3836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212A35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4</w:t>
            </w:r>
          </w:p>
        </w:tc>
        <w:tc>
          <w:tcPr>
            <w:tcW w:w="1563" w:type="dxa"/>
            <w:tcBorders>
              <w:top w:val="nil"/>
              <w:left w:val="nil"/>
              <w:bottom w:val="single" w:sz="4" w:space="0" w:color="auto"/>
              <w:right w:val="single" w:sz="4" w:space="0" w:color="auto"/>
            </w:tcBorders>
            <w:shd w:val="clear" w:color="000000" w:fill="FFFFFF"/>
            <w:vAlign w:val="center"/>
            <w:hideMark/>
          </w:tcPr>
          <w:p w14:paraId="5012703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E66EB3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Գլխիկ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D5B11B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9C2BCC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ED19D9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A96E47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180 000  </w:t>
            </w:r>
          </w:p>
        </w:tc>
        <w:tc>
          <w:tcPr>
            <w:tcW w:w="1035" w:type="dxa"/>
            <w:tcBorders>
              <w:top w:val="nil"/>
              <w:left w:val="nil"/>
              <w:bottom w:val="single" w:sz="4" w:space="0" w:color="auto"/>
              <w:right w:val="single" w:sz="4" w:space="0" w:color="auto"/>
            </w:tcBorders>
            <w:shd w:val="clear" w:color="000000" w:fill="FFFFFF"/>
            <w:vAlign w:val="center"/>
            <w:hideMark/>
          </w:tcPr>
          <w:p w14:paraId="49C7C82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360000</w:t>
            </w:r>
          </w:p>
        </w:tc>
        <w:tc>
          <w:tcPr>
            <w:tcW w:w="1035" w:type="dxa"/>
            <w:tcBorders>
              <w:top w:val="nil"/>
              <w:left w:val="nil"/>
              <w:bottom w:val="single" w:sz="4" w:space="0" w:color="auto"/>
              <w:right w:val="single" w:sz="4" w:space="0" w:color="auto"/>
            </w:tcBorders>
            <w:shd w:val="clear" w:color="auto" w:fill="auto"/>
            <w:noWrap/>
            <w:vAlign w:val="center"/>
            <w:hideMark/>
          </w:tcPr>
          <w:p w14:paraId="105663F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D461F3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627B5E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C7A389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7DA7C6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FF9FDA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A3546F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5</w:t>
            </w:r>
          </w:p>
        </w:tc>
        <w:tc>
          <w:tcPr>
            <w:tcW w:w="1563" w:type="dxa"/>
            <w:tcBorders>
              <w:top w:val="nil"/>
              <w:left w:val="nil"/>
              <w:bottom w:val="single" w:sz="4" w:space="0" w:color="auto"/>
              <w:right w:val="single" w:sz="4" w:space="0" w:color="auto"/>
            </w:tcBorders>
            <w:shd w:val="clear" w:color="000000" w:fill="FFFFFF"/>
            <w:vAlign w:val="center"/>
            <w:hideMark/>
          </w:tcPr>
          <w:p w14:paraId="28F1045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14072C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Գլխիկի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080B2E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45B597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F845AD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39DA27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216E066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14F82AC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0F8D14B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25F975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83D40D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00EE45D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0057D4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483EFF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6</w:t>
            </w:r>
          </w:p>
        </w:tc>
        <w:tc>
          <w:tcPr>
            <w:tcW w:w="1563" w:type="dxa"/>
            <w:tcBorders>
              <w:top w:val="nil"/>
              <w:left w:val="nil"/>
              <w:bottom w:val="single" w:sz="4" w:space="0" w:color="auto"/>
              <w:right w:val="single" w:sz="4" w:space="0" w:color="auto"/>
            </w:tcBorders>
            <w:shd w:val="clear" w:color="000000" w:fill="FFFFFF"/>
            <w:vAlign w:val="center"/>
            <w:hideMark/>
          </w:tcPr>
          <w:p w14:paraId="149AB4C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E16C19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Գլխիկի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հեղյուս</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A0C87C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DC1CEA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F21FC6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5DD523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10 000  </w:t>
            </w:r>
          </w:p>
        </w:tc>
        <w:tc>
          <w:tcPr>
            <w:tcW w:w="1035" w:type="dxa"/>
            <w:tcBorders>
              <w:top w:val="nil"/>
              <w:left w:val="nil"/>
              <w:bottom w:val="single" w:sz="4" w:space="0" w:color="auto"/>
              <w:right w:val="single" w:sz="4" w:space="0" w:color="auto"/>
            </w:tcBorders>
            <w:shd w:val="clear" w:color="000000" w:fill="FFFFFF"/>
            <w:vAlign w:val="center"/>
            <w:hideMark/>
          </w:tcPr>
          <w:p w14:paraId="66A8BEE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150000</w:t>
            </w:r>
          </w:p>
        </w:tc>
        <w:tc>
          <w:tcPr>
            <w:tcW w:w="1035" w:type="dxa"/>
            <w:tcBorders>
              <w:top w:val="nil"/>
              <w:left w:val="nil"/>
              <w:bottom w:val="single" w:sz="4" w:space="0" w:color="auto"/>
              <w:right w:val="single" w:sz="4" w:space="0" w:color="auto"/>
            </w:tcBorders>
            <w:shd w:val="clear" w:color="auto" w:fill="auto"/>
            <w:noWrap/>
            <w:vAlign w:val="center"/>
            <w:hideMark/>
          </w:tcPr>
          <w:p w14:paraId="72B1A95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15</w:t>
            </w:r>
          </w:p>
        </w:tc>
        <w:tc>
          <w:tcPr>
            <w:tcW w:w="1135" w:type="dxa"/>
            <w:tcBorders>
              <w:top w:val="nil"/>
              <w:left w:val="nil"/>
              <w:bottom w:val="single" w:sz="4" w:space="0" w:color="auto"/>
              <w:right w:val="single" w:sz="4" w:space="0" w:color="auto"/>
            </w:tcBorders>
            <w:shd w:val="clear" w:color="000000" w:fill="FFFFFF"/>
            <w:vAlign w:val="center"/>
            <w:hideMark/>
          </w:tcPr>
          <w:p w14:paraId="24B9881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CA73B1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691CB0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15</w:t>
            </w:r>
          </w:p>
        </w:tc>
        <w:tc>
          <w:tcPr>
            <w:tcW w:w="856" w:type="dxa"/>
            <w:tcBorders>
              <w:top w:val="nil"/>
              <w:left w:val="nil"/>
              <w:bottom w:val="single" w:sz="4" w:space="0" w:color="auto"/>
              <w:right w:val="single" w:sz="4" w:space="0" w:color="auto"/>
            </w:tcBorders>
            <w:shd w:val="clear" w:color="000000" w:fill="FFFFFF"/>
            <w:vAlign w:val="center"/>
            <w:hideMark/>
          </w:tcPr>
          <w:p w14:paraId="12277D7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669924B"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DA4AD7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7</w:t>
            </w:r>
          </w:p>
        </w:tc>
        <w:tc>
          <w:tcPr>
            <w:tcW w:w="1563" w:type="dxa"/>
            <w:tcBorders>
              <w:top w:val="nil"/>
              <w:left w:val="nil"/>
              <w:bottom w:val="single" w:sz="4" w:space="0" w:color="auto"/>
              <w:right w:val="single" w:sz="4" w:space="0" w:color="auto"/>
            </w:tcBorders>
            <w:shd w:val="clear" w:color="000000" w:fill="FFFFFF"/>
            <w:vAlign w:val="center"/>
            <w:hideMark/>
          </w:tcPr>
          <w:p w14:paraId="71A08F4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7A605E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Արտածման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կափույր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73CC6F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1AA6C2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2037CB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AD4580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4F415BA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120000</w:t>
            </w:r>
          </w:p>
        </w:tc>
        <w:tc>
          <w:tcPr>
            <w:tcW w:w="1035" w:type="dxa"/>
            <w:tcBorders>
              <w:top w:val="nil"/>
              <w:left w:val="nil"/>
              <w:bottom w:val="single" w:sz="4" w:space="0" w:color="auto"/>
              <w:right w:val="single" w:sz="4" w:space="0" w:color="auto"/>
            </w:tcBorders>
            <w:shd w:val="clear" w:color="auto" w:fill="auto"/>
            <w:noWrap/>
            <w:vAlign w:val="center"/>
            <w:hideMark/>
          </w:tcPr>
          <w:p w14:paraId="196528F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24</w:t>
            </w:r>
          </w:p>
        </w:tc>
        <w:tc>
          <w:tcPr>
            <w:tcW w:w="1135" w:type="dxa"/>
            <w:tcBorders>
              <w:top w:val="nil"/>
              <w:left w:val="nil"/>
              <w:bottom w:val="single" w:sz="4" w:space="0" w:color="auto"/>
              <w:right w:val="single" w:sz="4" w:space="0" w:color="auto"/>
            </w:tcBorders>
            <w:shd w:val="clear" w:color="000000" w:fill="FFFFFF"/>
            <w:vAlign w:val="center"/>
            <w:hideMark/>
          </w:tcPr>
          <w:p w14:paraId="58E0B69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FCA71B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4783FC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24</w:t>
            </w:r>
          </w:p>
        </w:tc>
        <w:tc>
          <w:tcPr>
            <w:tcW w:w="856" w:type="dxa"/>
            <w:tcBorders>
              <w:top w:val="nil"/>
              <w:left w:val="nil"/>
              <w:bottom w:val="single" w:sz="4" w:space="0" w:color="auto"/>
              <w:right w:val="single" w:sz="4" w:space="0" w:color="auto"/>
            </w:tcBorders>
            <w:shd w:val="clear" w:color="000000" w:fill="FFFFFF"/>
            <w:vAlign w:val="center"/>
            <w:hideMark/>
          </w:tcPr>
          <w:p w14:paraId="2434BDF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EC7173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B1DF2A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8</w:t>
            </w:r>
          </w:p>
        </w:tc>
        <w:tc>
          <w:tcPr>
            <w:tcW w:w="1563" w:type="dxa"/>
            <w:tcBorders>
              <w:top w:val="nil"/>
              <w:left w:val="nil"/>
              <w:bottom w:val="single" w:sz="4" w:space="0" w:color="auto"/>
              <w:right w:val="single" w:sz="4" w:space="0" w:color="auto"/>
            </w:tcBorders>
            <w:shd w:val="clear" w:color="000000" w:fill="FFFFFF"/>
            <w:vAlign w:val="center"/>
            <w:hideMark/>
          </w:tcPr>
          <w:p w14:paraId="76F1EAD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9CB511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Ներածման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կափույր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7F2932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003468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8B5BEA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F60C29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4E153F1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120000</w:t>
            </w:r>
          </w:p>
        </w:tc>
        <w:tc>
          <w:tcPr>
            <w:tcW w:w="1035" w:type="dxa"/>
            <w:tcBorders>
              <w:top w:val="nil"/>
              <w:left w:val="nil"/>
              <w:bottom w:val="single" w:sz="4" w:space="0" w:color="auto"/>
              <w:right w:val="single" w:sz="4" w:space="0" w:color="auto"/>
            </w:tcBorders>
            <w:shd w:val="clear" w:color="auto" w:fill="auto"/>
            <w:noWrap/>
            <w:vAlign w:val="center"/>
            <w:hideMark/>
          </w:tcPr>
          <w:p w14:paraId="20215BD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24</w:t>
            </w:r>
          </w:p>
        </w:tc>
        <w:tc>
          <w:tcPr>
            <w:tcW w:w="1135" w:type="dxa"/>
            <w:tcBorders>
              <w:top w:val="nil"/>
              <w:left w:val="nil"/>
              <w:bottom w:val="single" w:sz="4" w:space="0" w:color="auto"/>
              <w:right w:val="single" w:sz="4" w:space="0" w:color="auto"/>
            </w:tcBorders>
            <w:shd w:val="clear" w:color="000000" w:fill="FFFFFF"/>
            <w:vAlign w:val="center"/>
            <w:hideMark/>
          </w:tcPr>
          <w:p w14:paraId="3ACC6FA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FE4A79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1FD6B9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24</w:t>
            </w:r>
          </w:p>
        </w:tc>
        <w:tc>
          <w:tcPr>
            <w:tcW w:w="856" w:type="dxa"/>
            <w:tcBorders>
              <w:top w:val="nil"/>
              <w:left w:val="nil"/>
              <w:bottom w:val="single" w:sz="4" w:space="0" w:color="auto"/>
              <w:right w:val="single" w:sz="4" w:space="0" w:color="auto"/>
            </w:tcBorders>
            <w:shd w:val="clear" w:color="000000" w:fill="FFFFFF"/>
            <w:vAlign w:val="center"/>
            <w:hideMark/>
          </w:tcPr>
          <w:p w14:paraId="4214B09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8A1D8C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6D2D06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9</w:t>
            </w:r>
          </w:p>
        </w:tc>
        <w:tc>
          <w:tcPr>
            <w:tcW w:w="1563" w:type="dxa"/>
            <w:tcBorders>
              <w:top w:val="nil"/>
              <w:left w:val="nil"/>
              <w:bottom w:val="single" w:sz="4" w:space="0" w:color="auto"/>
              <w:right w:val="single" w:sz="4" w:space="0" w:color="auto"/>
            </w:tcBorders>
            <w:shd w:val="clear" w:color="000000" w:fill="FFFFFF"/>
            <w:vAlign w:val="center"/>
            <w:hideMark/>
          </w:tcPr>
          <w:p w14:paraId="0091F27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A0E5F3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Կափույրի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ուղորդիչ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466D6F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85159A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3E8738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7A47CB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10 000  </w:t>
            </w:r>
          </w:p>
        </w:tc>
        <w:tc>
          <w:tcPr>
            <w:tcW w:w="1035" w:type="dxa"/>
            <w:tcBorders>
              <w:top w:val="nil"/>
              <w:left w:val="nil"/>
              <w:bottom w:val="single" w:sz="4" w:space="0" w:color="auto"/>
              <w:right w:val="single" w:sz="4" w:space="0" w:color="auto"/>
            </w:tcBorders>
            <w:shd w:val="clear" w:color="000000" w:fill="FFFFFF"/>
            <w:vAlign w:val="center"/>
            <w:hideMark/>
          </w:tcPr>
          <w:p w14:paraId="3C51A31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240000</w:t>
            </w:r>
          </w:p>
        </w:tc>
        <w:tc>
          <w:tcPr>
            <w:tcW w:w="1035" w:type="dxa"/>
            <w:tcBorders>
              <w:top w:val="nil"/>
              <w:left w:val="nil"/>
              <w:bottom w:val="single" w:sz="4" w:space="0" w:color="auto"/>
              <w:right w:val="single" w:sz="4" w:space="0" w:color="auto"/>
            </w:tcBorders>
            <w:shd w:val="clear" w:color="auto" w:fill="auto"/>
            <w:noWrap/>
            <w:vAlign w:val="center"/>
            <w:hideMark/>
          </w:tcPr>
          <w:p w14:paraId="22EA9A0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24</w:t>
            </w:r>
          </w:p>
        </w:tc>
        <w:tc>
          <w:tcPr>
            <w:tcW w:w="1135" w:type="dxa"/>
            <w:tcBorders>
              <w:top w:val="nil"/>
              <w:left w:val="nil"/>
              <w:bottom w:val="single" w:sz="4" w:space="0" w:color="auto"/>
              <w:right w:val="single" w:sz="4" w:space="0" w:color="auto"/>
            </w:tcBorders>
            <w:shd w:val="clear" w:color="000000" w:fill="FFFFFF"/>
            <w:vAlign w:val="center"/>
            <w:hideMark/>
          </w:tcPr>
          <w:p w14:paraId="1D249F6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103A1C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362696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24</w:t>
            </w:r>
          </w:p>
        </w:tc>
        <w:tc>
          <w:tcPr>
            <w:tcW w:w="856" w:type="dxa"/>
            <w:tcBorders>
              <w:top w:val="nil"/>
              <w:left w:val="nil"/>
              <w:bottom w:val="single" w:sz="4" w:space="0" w:color="auto"/>
              <w:right w:val="single" w:sz="4" w:space="0" w:color="auto"/>
            </w:tcBorders>
            <w:shd w:val="clear" w:color="000000" w:fill="FFFFFF"/>
            <w:vAlign w:val="center"/>
            <w:hideMark/>
          </w:tcPr>
          <w:p w14:paraId="1173201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8AD994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405673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10</w:t>
            </w:r>
          </w:p>
        </w:tc>
        <w:tc>
          <w:tcPr>
            <w:tcW w:w="1563" w:type="dxa"/>
            <w:tcBorders>
              <w:top w:val="nil"/>
              <w:left w:val="nil"/>
              <w:bottom w:val="single" w:sz="4" w:space="0" w:color="auto"/>
              <w:right w:val="single" w:sz="4" w:space="0" w:color="auto"/>
            </w:tcBorders>
            <w:shd w:val="clear" w:color="000000" w:fill="FFFFFF"/>
            <w:vAlign w:val="center"/>
            <w:hideMark/>
          </w:tcPr>
          <w:p w14:paraId="1E56640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3493F3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Կափույրի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թամբ</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C0AB11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1389B4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3AA613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A60541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2C860F4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72000</w:t>
            </w:r>
          </w:p>
        </w:tc>
        <w:tc>
          <w:tcPr>
            <w:tcW w:w="1035" w:type="dxa"/>
            <w:tcBorders>
              <w:top w:val="nil"/>
              <w:left w:val="nil"/>
              <w:bottom w:val="single" w:sz="4" w:space="0" w:color="auto"/>
              <w:right w:val="single" w:sz="4" w:space="0" w:color="auto"/>
            </w:tcBorders>
            <w:shd w:val="clear" w:color="auto" w:fill="auto"/>
            <w:noWrap/>
            <w:vAlign w:val="center"/>
            <w:hideMark/>
          </w:tcPr>
          <w:p w14:paraId="2E040CD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24</w:t>
            </w:r>
          </w:p>
        </w:tc>
        <w:tc>
          <w:tcPr>
            <w:tcW w:w="1135" w:type="dxa"/>
            <w:tcBorders>
              <w:top w:val="nil"/>
              <w:left w:val="nil"/>
              <w:bottom w:val="single" w:sz="4" w:space="0" w:color="auto"/>
              <w:right w:val="single" w:sz="4" w:space="0" w:color="auto"/>
            </w:tcBorders>
            <w:shd w:val="clear" w:color="000000" w:fill="FFFFFF"/>
            <w:vAlign w:val="center"/>
            <w:hideMark/>
          </w:tcPr>
          <w:p w14:paraId="6C6DD1A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C11A27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B92166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24</w:t>
            </w:r>
          </w:p>
        </w:tc>
        <w:tc>
          <w:tcPr>
            <w:tcW w:w="856" w:type="dxa"/>
            <w:tcBorders>
              <w:top w:val="nil"/>
              <w:left w:val="nil"/>
              <w:bottom w:val="single" w:sz="4" w:space="0" w:color="auto"/>
              <w:right w:val="single" w:sz="4" w:space="0" w:color="auto"/>
            </w:tcBorders>
            <w:shd w:val="clear" w:color="000000" w:fill="FFFFFF"/>
            <w:vAlign w:val="center"/>
            <w:hideMark/>
          </w:tcPr>
          <w:p w14:paraId="0E734F1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DD3996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6DEA2B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11</w:t>
            </w:r>
          </w:p>
        </w:tc>
        <w:tc>
          <w:tcPr>
            <w:tcW w:w="1563" w:type="dxa"/>
            <w:tcBorders>
              <w:top w:val="nil"/>
              <w:left w:val="nil"/>
              <w:bottom w:val="single" w:sz="4" w:space="0" w:color="auto"/>
              <w:right w:val="single" w:sz="4" w:space="0" w:color="auto"/>
            </w:tcBorders>
            <w:shd w:val="clear" w:color="000000" w:fill="FFFFFF"/>
            <w:vAlign w:val="center"/>
            <w:hideMark/>
          </w:tcPr>
          <w:p w14:paraId="161549F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9C3F38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Կափույրների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խցիկներ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մեկ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գլխիկի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համար</w:t>
            </w:r>
            <w:proofErr w:type="spellEnd"/>
            <w:r w:rsidRPr="00A65FFF">
              <w:rPr>
                <w:rFonts w:ascii="Sylfaen" w:hAnsi="Sylfaen" w:cs="Calibri"/>
                <w:color w:val="000000"/>
                <w:sz w:val="18"/>
                <w:szCs w:val="18"/>
                <w:lang w:val="ru-RU" w:eastAsia="ru-RU"/>
              </w:rPr>
              <w:t>/</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D63727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B2B1DF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02870C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A7C68F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71D4061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6DF9FD2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24</w:t>
            </w:r>
          </w:p>
        </w:tc>
        <w:tc>
          <w:tcPr>
            <w:tcW w:w="1135" w:type="dxa"/>
            <w:tcBorders>
              <w:top w:val="nil"/>
              <w:left w:val="nil"/>
              <w:bottom w:val="single" w:sz="4" w:space="0" w:color="auto"/>
              <w:right w:val="single" w:sz="4" w:space="0" w:color="auto"/>
            </w:tcBorders>
            <w:shd w:val="clear" w:color="000000" w:fill="FFFFFF"/>
            <w:vAlign w:val="center"/>
            <w:hideMark/>
          </w:tcPr>
          <w:p w14:paraId="2A7119D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FF8CC6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6C77FD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24</w:t>
            </w:r>
          </w:p>
        </w:tc>
        <w:tc>
          <w:tcPr>
            <w:tcW w:w="856" w:type="dxa"/>
            <w:tcBorders>
              <w:top w:val="nil"/>
              <w:left w:val="nil"/>
              <w:bottom w:val="single" w:sz="4" w:space="0" w:color="auto"/>
              <w:right w:val="single" w:sz="4" w:space="0" w:color="auto"/>
            </w:tcBorders>
            <w:shd w:val="clear" w:color="000000" w:fill="FFFFFF"/>
            <w:vAlign w:val="center"/>
            <w:hideMark/>
          </w:tcPr>
          <w:p w14:paraId="7E7F1EF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18C7EB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9B0328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12</w:t>
            </w:r>
          </w:p>
        </w:tc>
        <w:tc>
          <w:tcPr>
            <w:tcW w:w="1563" w:type="dxa"/>
            <w:tcBorders>
              <w:top w:val="nil"/>
              <w:left w:val="nil"/>
              <w:bottom w:val="single" w:sz="4" w:space="0" w:color="auto"/>
              <w:right w:val="single" w:sz="4" w:space="0" w:color="auto"/>
            </w:tcBorders>
            <w:shd w:val="clear" w:color="000000" w:fill="FFFFFF"/>
            <w:vAlign w:val="center"/>
            <w:hideMark/>
          </w:tcPr>
          <w:p w14:paraId="278F042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49E9B2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Կափույրների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խցիկներ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զսպանակ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սուխարիկ</w:t>
            </w:r>
            <w:proofErr w:type="spellEnd"/>
            <w:r w:rsidRPr="00A65FFF">
              <w:rPr>
                <w:rFonts w:ascii="Sylfaen" w:hAnsi="Sylfaen" w:cs="Calibri"/>
                <w:color w:val="000000"/>
                <w:sz w:val="18"/>
                <w:szCs w:val="18"/>
                <w:lang w:val="ru-RU" w:eastAsia="ru-RU"/>
              </w:rPr>
              <w:t>/</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3B37C0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7AA670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F4001E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5963D9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3FC5533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120000</w:t>
            </w:r>
          </w:p>
        </w:tc>
        <w:tc>
          <w:tcPr>
            <w:tcW w:w="1035" w:type="dxa"/>
            <w:tcBorders>
              <w:top w:val="nil"/>
              <w:left w:val="nil"/>
              <w:bottom w:val="single" w:sz="4" w:space="0" w:color="auto"/>
              <w:right w:val="single" w:sz="4" w:space="0" w:color="auto"/>
            </w:tcBorders>
            <w:shd w:val="clear" w:color="auto" w:fill="auto"/>
            <w:noWrap/>
            <w:vAlign w:val="center"/>
            <w:hideMark/>
          </w:tcPr>
          <w:p w14:paraId="1016803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24</w:t>
            </w:r>
          </w:p>
        </w:tc>
        <w:tc>
          <w:tcPr>
            <w:tcW w:w="1135" w:type="dxa"/>
            <w:tcBorders>
              <w:top w:val="nil"/>
              <w:left w:val="nil"/>
              <w:bottom w:val="single" w:sz="4" w:space="0" w:color="auto"/>
              <w:right w:val="single" w:sz="4" w:space="0" w:color="auto"/>
            </w:tcBorders>
            <w:shd w:val="clear" w:color="000000" w:fill="FFFFFF"/>
            <w:vAlign w:val="center"/>
            <w:hideMark/>
          </w:tcPr>
          <w:p w14:paraId="4A423F0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A7A044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60406B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24</w:t>
            </w:r>
          </w:p>
        </w:tc>
        <w:tc>
          <w:tcPr>
            <w:tcW w:w="856" w:type="dxa"/>
            <w:tcBorders>
              <w:top w:val="nil"/>
              <w:left w:val="nil"/>
              <w:bottom w:val="single" w:sz="4" w:space="0" w:color="auto"/>
              <w:right w:val="single" w:sz="4" w:space="0" w:color="auto"/>
            </w:tcBorders>
            <w:shd w:val="clear" w:color="000000" w:fill="FFFFFF"/>
            <w:vAlign w:val="center"/>
            <w:hideMark/>
          </w:tcPr>
          <w:p w14:paraId="4382874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9E3A4E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5E7119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13</w:t>
            </w:r>
          </w:p>
        </w:tc>
        <w:tc>
          <w:tcPr>
            <w:tcW w:w="1563" w:type="dxa"/>
            <w:tcBorders>
              <w:top w:val="nil"/>
              <w:left w:val="nil"/>
              <w:bottom w:val="single" w:sz="4" w:space="0" w:color="auto"/>
              <w:right w:val="single" w:sz="4" w:space="0" w:color="auto"/>
            </w:tcBorders>
            <w:shd w:val="clear" w:color="000000" w:fill="FFFFFF"/>
            <w:vAlign w:val="center"/>
            <w:hideMark/>
          </w:tcPr>
          <w:p w14:paraId="0C9AD48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AD7277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Բլոկ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B130A6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48330F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7F95C5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459AC0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1 400 000  </w:t>
            </w:r>
          </w:p>
        </w:tc>
        <w:tc>
          <w:tcPr>
            <w:tcW w:w="1035" w:type="dxa"/>
            <w:tcBorders>
              <w:top w:val="nil"/>
              <w:left w:val="nil"/>
              <w:bottom w:val="single" w:sz="4" w:space="0" w:color="auto"/>
              <w:right w:val="single" w:sz="4" w:space="0" w:color="auto"/>
            </w:tcBorders>
            <w:shd w:val="clear" w:color="000000" w:fill="FFFFFF"/>
            <w:vAlign w:val="center"/>
            <w:hideMark/>
          </w:tcPr>
          <w:p w14:paraId="6F28C08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1400000</w:t>
            </w:r>
          </w:p>
        </w:tc>
        <w:tc>
          <w:tcPr>
            <w:tcW w:w="1035" w:type="dxa"/>
            <w:tcBorders>
              <w:top w:val="nil"/>
              <w:left w:val="nil"/>
              <w:bottom w:val="single" w:sz="4" w:space="0" w:color="auto"/>
              <w:right w:val="single" w:sz="4" w:space="0" w:color="auto"/>
            </w:tcBorders>
            <w:shd w:val="clear" w:color="auto" w:fill="auto"/>
            <w:noWrap/>
            <w:vAlign w:val="center"/>
            <w:hideMark/>
          </w:tcPr>
          <w:p w14:paraId="096F329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09F5B22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1BFC14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466B57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w:t>
            </w:r>
          </w:p>
        </w:tc>
        <w:tc>
          <w:tcPr>
            <w:tcW w:w="856" w:type="dxa"/>
            <w:tcBorders>
              <w:top w:val="nil"/>
              <w:left w:val="nil"/>
              <w:bottom w:val="single" w:sz="4" w:space="0" w:color="auto"/>
              <w:right w:val="single" w:sz="4" w:space="0" w:color="auto"/>
            </w:tcBorders>
            <w:shd w:val="clear" w:color="000000" w:fill="FFFFFF"/>
            <w:vAlign w:val="center"/>
            <w:hideMark/>
          </w:tcPr>
          <w:p w14:paraId="134C1C3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3862DF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D3AF95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14</w:t>
            </w:r>
          </w:p>
        </w:tc>
        <w:tc>
          <w:tcPr>
            <w:tcW w:w="1563" w:type="dxa"/>
            <w:tcBorders>
              <w:top w:val="nil"/>
              <w:left w:val="nil"/>
              <w:bottom w:val="single" w:sz="4" w:space="0" w:color="auto"/>
              <w:right w:val="single" w:sz="4" w:space="0" w:color="auto"/>
            </w:tcBorders>
            <w:shd w:val="clear" w:color="000000" w:fill="FFFFFF"/>
            <w:vAlign w:val="center"/>
            <w:hideMark/>
          </w:tcPr>
          <w:p w14:paraId="3A7CE90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505A57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Մխոց</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4AA795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AFEAD2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7460FE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5DDF7F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30 000  </w:t>
            </w:r>
          </w:p>
        </w:tc>
        <w:tc>
          <w:tcPr>
            <w:tcW w:w="1035" w:type="dxa"/>
            <w:tcBorders>
              <w:top w:val="nil"/>
              <w:left w:val="nil"/>
              <w:bottom w:val="single" w:sz="4" w:space="0" w:color="auto"/>
              <w:right w:val="single" w:sz="4" w:space="0" w:color="auto"/>
            </w:tcBorders>
            <w:shd w:val="clear" w:color="000000" w:fill="FFFFFF"/>
            <w:vAlign w:val="center"/>
            <w:hideMark/>
          </w:tcPr>
          <w:p w14:paraId="1F7EF57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360000</w:t>
            </w:r>
          </w:p>
        </w:tc>
        <w:tc>
          <w:tcPr>
            <w:tcW w:w="1035" w:type="dxa"/>
            <w:tcBorders>
              <w:top w:val="nil"/>
              <w:left w:val="nil"/>
              <w:bottom w:val="single" w:sz="4" w:space="0" w:color="auto"/>
              <w:right w:val="single" w:sz="4" w:space="0" w:color="auto"/>
            </w:tcBorders>
            <w:shd w:val="clear" w:color="auto" w:fill="auto"/>
            <w:noWrap/>
            <w:vAlign w:val="center"/>
            <w:hideMark/>
          </w:tcPr>
          <w:p w14:paraId="649C4A5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5ADD09E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CD2C1E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C64CD7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722A803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68F89D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D9EA1D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15</w:t>
            </w:r>
          </w:p>
        </w:tc>
        <w:tc>
          <w:tcPr>
            <w:tcW w:w="1563" w:type="dxa"/>
            <w:tcBorders>
              <w:top w:val="nil"/>
              <w:left w:val="nil"/>
              <w:bottom w:val="single" w:sz="4" w:space="0" w:color="auto"/>
              <w:right w:val="single" w:sz="4" w:space="0" w:color="auto"/>
            </w:tcBorders>
            <w:shd w:val="clear" w:color="000000" w:fill="FFFFFF"/>
            <w:vAlign w:val="center"/>
            <w:hideMark/>
          </w:tcPr>
          <w:p w14:paraId="39B4978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02582E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Մխոցային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օղերի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A1CFED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568524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E29F43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A89D9A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120 000  </w:t>
            </w:r>
          </w:p>
        </w:tc>
        <w:tc>
          <w:tcPr>
            <w:tcW w:w="1035" w:type="dxa"/>
            <w:tcBorders>
              <w:top w:val="nil"/>
              <w:left w:val="nil"/>
              <w:bottom w:val="single" w:sz="4" w:space="0" w:color="auto"/>
              <w:right w:val="single" w:sz="4" w:space="0" w:color="auto"/>
            </w:tcBorders>
            <w:shd w:val="clear" w:color="000000" w:fill="FFFFFF"/>
            <w:vAlign w:val="center"/>
            <w:hideMark/>
          </w:tcPr>
          <w:p w14:paraId="7570FF5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240000</w:t>
            </w:r>
          </w:p>
        </w:tc>
        <w:tc>
          <w:tcPr>
            <w:tcW w:w="1035" w:type="dxa"/>
            <w:tcBorders>
              <w:top w:val="nil"/>
              <w:left w:val="nil"/>
              <w:bottom w:val="single" w:sz="4" w:space="0" w:color="auto"/>
              <w:right w:val="single" w:sz="4" w:space="0" w:color="auto"/>
            </w:tcBorders>
            <w:shd w:val="clear" w:color="auto" w:fill="auto"/>
            <w:noWrap/>
            <w:vAlign w:val="center"/>
            <w:hideMark/>
          </w:tcPr>
          <w:p w14:paraId="0B00949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051DCA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F8A73B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D86222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DD8F08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2F51CEB"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BA8A6A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16</w:t>
            </w:r>
          </w:p>
        </w:tc>
        <w:tc>
          <w:tcPr>
            <w:tcW w:w="1563" w:type="dxa"/>
            <w:tcBorders>
              <w:top w:val="nil"/>
              <w:left w:val="nil"/>
              <w:bottom w:val="single" w:sz="4" w:space="0" w:color="auto"/>
              <w:right w:val="single" w:sz="4" w:space="0" w:color="auto"/>
            </w:tcBorders>
            <w:shd w:val="clear" w:color="000000" w:fill="FFFFFF"/>
            <w:vAlign w:val="center"/>
            <w:hideMark/>
          </w:tcPr>
          <w:p w14:paraId="500DED1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14D93C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Մխոցամատ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82BF06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8B2332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76023B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E46520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0AC5EC1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65FF6A3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129A0EA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B31EF1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5AF3DC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2EE2842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E6E426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0633F2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17</w:t>
            </w:r>
          </w:p>
        </w:tc>
        <w:tc>
          <w:tcPr>
            <w:tcW w:w="1563" w:type="dxa"/>
            <w:tcBorders>
              <w:top w:val="nil"/>
              <w:left w:val="nil"/>
              <w:bottom w:val="single" w:sz="4" w:space="0" w:color="auto"/>
              <w:right w:val="single" w:sz="4" w:space="0" w:color="auto"/>
            </w:tcBorders>
            <w:shd w:val="clear" w:color="000000" w:fill="FFFFFF"/>
            <w:vAlign w:val="center"/>
            <w:hideMark/>
          </w:tcPr>
          <w:p w14:paraId="0A7ACEE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613B6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Մխոցամատի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սևեռիչներ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стопер</w:t>
            </w:r>
            <w:proofErr w:type="spellEnd"/>
            <w:r w:rsidRPr="00A65FFF">
              <w:rPr>
                <w:rFonts w:ascii="Sylfaen" w:hAnsi="Sylfaen" w:cs="Calibri"/>
                <w:color w:val="000000"/>
                <w:sz w:val="18"/>
                <w:szCs w:val="18"/>
                <w:lang w:val="ru-RU" w:eastAsia="ru-RU"/>
              </w:rPr>
              <w:t>/</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131C2E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D0FE16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546139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C69668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728F6CD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120000</w:t>
            </w:r>
          </w:p>
        </w:tc>
        <w:tc>
          <w:tcPr>
            <w:tcW w:w="1035" w:type="dxa"/>
            <w:tcBorders>
              <w:top w:val="nil"/>
              <w:left w:val="nil"/>
              <w:bottom w:val="single" w:sz="4" w:space="0" w:color="auto"/>
              <w:right w:val="single" w:sz="4" w:space="0" w:color="auto"/>
            </w:tcBorders>
            <w:shd w:val="clear" w:color="auto" w:fill="auto"/>
            <w:noWrap/>
            <w:vAlign w:val="center"/>
            <w:hideMark/>
          </w:tcPr>
          <w:p w14:paraId="034F2A4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24</w:t>
            </w:r>
          </w:p>
        </w:tc>
        <w:tc>
          <w:tcPr>
            <w:tcW w:w="1135" w:type="dxa"/>
            <w:tcBorders>
              <w:top w:val="nil"/>
              <w:left w:val="nil"/>
              <w:bottom w:val="single" w:sz="4" w:space="0" w:color="auto"/>
              <w:right w:val="single" w:sz="4" w:space="0" w:color="auto"/>
            </w:tcBorders>
            <w:shd w:val="clear" w:color="000000" w:fill="FFFFFF"/>
            <w:vAlign w:val="center"/>
            <w:hideMark/>
          </w:tcPr>
          <w:p w14:paraId="0F15CC3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24865C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E7631B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24</w:t>
            </w:r>
          </w:p>
        </w:tc>
        <w:tc>
          <w:tcPr>
            <w:tcW w:w="856" w:type="dxa"/>
            <w:tcBorders>
              <w:top w:val="nil"/>
              <w:left w:val="nil"/>
              <w:bottom w:val="single" w:sz="4" w:space="0" w:color="auto"/>
              <w:right w:val="single" w:sz="4" w:space="0" w:color="auto"/>
            </w:tcBorders>
            <w:shd w:val="clear" w:color="000000" w:fill="FFFFFF"/>
            <w:vAlign w:val="center"/>
            <w:hideMark/>
          </w:tcPr>
          <w:p w14:paraId="575DA42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C934A7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6F56C8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18</w:t>
            </w:r>
          </w:p>
        </w:tc>
        <w:tc>
          <w:tcPr>
            <w:tcW w:w="1563" w:type="dxa"/>
            <w:tcBorders>
              <w:top w:val="nil"/>
              <w:left w:val="nil"/>
              <w:bottom w:val="single" w:sz="4" w:space="0" w:color="auto"/>
              <w:right w:val="single" w:sz="4" w:space="0" w:color="auto"/>
            </w:tcBorders>
            <w:shd w:val="clear" w:color="000000" w:fill="FFFFFF"/>
            <w:vAlign w:val="center"/>
            <w:hideMark/>
          </w:tcPr>
          <w:p w14:paraId="3050BF4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C79B0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Շարժաթև</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89436C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905A60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8BFA73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B7FFF0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70 000  </w:t>
            </w:r>
          </w:p>
        </w:tc>
        <w:tc>
          <w:tcPr>
            <w:tcW w:w="1035" w:type="dxa"/>
            <w:tcBorders>
              <w:top w:val="nil"/>
              <w:left w:val="nil"/>
              <w:bottom w:val="single" w:sz="4" w:space="0" w:color="auto"/>
              <w:right w:val="single" w:sz="4" w:space="0" w:color="auto"/>
            </w:tcBorders>
            <w:shd w:val="clear" w:color="000000" w:fill="FFFFFF"/>
            <w:vAlign w:val="center"/>
            <w:hideMark/>
          </w:tcPr>
          <w:p w14:paraId="6867223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840000</w:t>
            </w:r>
          </w:p>
        </w:tc>
        <w:tc>
          <w:tcPr>
            <w:tcW w:w="1035" w:type="dxa"/>
            <w:tcBorders>
              <w:top w:val="nil"/>
              <w:left w:val="nil"/>
              <w:bottom w:val="single" w:sz="4" w:space="0" w:color="auto"/>
              <w:right w:val="single" w:sz="4" w:space="0" w:color="auto"/>
            </w:tcBorders>
            <w:shd w:val="clear" w:color="auto" w:fill="auto"/>
            <w:noWrap/>
            <w:vAlign w:val="center"/>
            <w:hideMark/>
          </w:tcPr>
          <w:p w14:paraId="5798185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00EB316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9D2134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B3B729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62A8460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B75394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99D965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19</w:t>
            </w:r>
          </w:p>
        </w:tc>
        <w:tc>
          <w:tcPr>
            <w:tcW w:w="1563" w:type="dxa"/>
            <w:tcBorders>
              <w:top w:val="nil"/>
              <w:left w:val="nil"/>
              <w:bottom w:val="single" w:sz="4" w:space="0" w:color="auto"/>
              <w:right w:val="single" w:sz="4" w:space="0" w:color="auto"/>
            </w:tcBorders>
            <w:shd w:val="clear" w:color="000000" w:fill="FFFFFF"/>
            <w:vAlign w:val="center"/>
            <w:hideMark/>
          </w:tcPr>
          <w:p w14:paraId="5D9D8E6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06CD67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Հիմնական</w:t>
            </w:r>
            <w:proofErr w:type="spellEnd"/>
            <w:r w:rsidRPr="00A65FFF">
              <w:rPr>
                <w:rFonts w:ascii="Sylfaen" w:hAnsi="Sylfaen" w:cs="Calibri"/>
                <w:color w:val="000000"/>
                <w:sz w:val="18"/>
                <w:szCs w:val="18"/>
                <w:lang w:val="ru-RU" w:eastAsia="ru-RU"/>
              </w:rPr>
              <w:t xml:space="preserve"> և </w:t>
            </w:r>
            <w:proofErr w:type="spellStart"/>
            <w:r w:rsidRPr="00A65FFF">
              <w:rPr>
                <w:rFonts w:ascii="Sylfaen" w:hAnsi="Sylfaen" w:cs="Calibri"/>
                <w:color w:val="000000"/>
                <w:sz w:val="18"/>
                <w:szCs w:val="18"/>
                <w:lang w:val="ru-RU" w:eastAsia="ru-RU"/>
              </w:rPr>
              <w:t>շարժաթևային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ներդրակների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A6D67C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2332C7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03E8BA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A7F7F9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50 000  </w:t>
            </w:r>
          </w:p>
        </w:tc>
        <w:tc>
          <w:tcPr>
            <w:tcW w:w="1035" w:type="dxa"/>
            <w:tcBorders>
              <w:top w:val="nil"/>
              <w:left w:val="nil"/>
              <w:bottom w:val="single" w:sz="4" w:space="0" w:color="auto"/>
              <w:right w:val="single" w:sz="4" w:space="0" w:color="auto"/>
            </w:tcBorders>
            <w:shd w:val="clear" w:color="000000" w:fill="FFFFFF"/>
            <w:vAlign w:val="center"/>
            <w:hideMark/>
          </w:tcPr>
          <w:p w14:paraId="084FE95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100000</w:t>
            </w:r>
          </w:p>
        </w:tc>
        <w:tc>
          <w:tcPr>
            <w:tcW w:w="1035" w:type="dxa"/>
            <w:tcBorders>
              <w:top w:val="nil"/>
              <w:left w:val="nil"/>
              <w:bottom w:val="single" w:sz="4" w:space="0" w:color="auto"/>
              <w:right w:val="single" w:sz="4" w:space="0" w:color="auto"/>
            </w:tcBorders>
            <w:shd w:val="clear" w:color="auto" w:fill="auto"/>
            <w:noWrap/>
            <w:vAlign w:val="center"/>
            <w:hideMark/>
          </w:tcPr>
          <w:p w14:paraId="7CB6D47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D01C5B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80B4B0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4496EC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02BCD7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71CF89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B23085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20</w:t>
            </w:r>
          </w:p>
        </w:tc>
        <w:tc>
          <w:tcPr>
            <w:tcW w:w="1563" w:type="dxa"/>
            <w:tcBorders>
              <w:top w:val="nil"/>
              <w:left w:val="nil"/>
              <w:bottom w:val="single" w:sz="4" w:space="0" w:color="auto"/>
              <w:right w:val="single" w:sz="4" w:space="0" w:color="auto"/>
            </w:tcBorders>
            <w:shd w:val="clear" w:color="000000" w:fill="FFFFFF"/>
            <w:vAlign w:val="center"/>
            <w:hideMark/>
          </w:tcPr>
          <w:p w14:paraId="6A050B8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E987D9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Ծնկաձև</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B17804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FA1A70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7923D1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03F85E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1 000 000  </w:t>
            </w:r>
          </w:p>
        </w:tc>
        <w:tc>
          <w:tcPr>
            <w:tcW w:w="1035" w:type="dxa"/>
            <w:tcBorders>
              <w:top w:val="nil"/>
              <w:left w:val="nil"/>
              <w:bottom w:val="single" w:sz="4" w:space="0" w:color="auto"/>
              <w:right w:val="single" w:sz="4" w:space="0" w:color="auto"/>
            </w:tcBorders>
            <w:shd w:val="clear" w:color="000000" w:fill="FFFFFF"/>
            <w:vAlign w:val="center"/>
            <w:hideMark/>
          </w:tcPr>
          <w:p w14:paraId="1001FA1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1000000</w:t>
            </w:r>
          </w:p>
        </w:tc>
        <w:tc>
          <w:tcPr>
            <w:tcW w:w="1035" w:type="dxa"/>
            <w:tcBorders>
              <w:top w:val="nil"/>
              <w:left w:val="nil"/>
              <w:bottom w:val="single" w:sz="4" w:space="0" w:color="auto"/>
              <w:right w:val="single" w:sz="4" w:space="0" w:color="auto"/>
            </w:tcBorders>
            <w:shd w:val="clear" w:color="auto" w:fill="auto"/>
            <w:noWrap/>
            <w:vAlign w:val="center"/>
            <w:hideMark/>
          </w:tcPr>
          <w:p w14:paraId="36E41D2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683EF7A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2AF61A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D427FB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w:t>
            </w:r>
          </w:p>
        </w:tc>
        <w:tc>
          <w:tcPr>
            <w:tcW w:w="856" w:type="dxa"/>
            <w:tcBorders>
              <w:top w:val="nil"/>
              <w:left w:val="nil"/>
              <w:bottom w:val="single" w:sz="4" w:space="0" w:color="auto"/>
              <w:right w:val="single" w:sz="4" w:space="0" w:color="auto"/>
            </w:tcBorders>
            <w:shd w:val="clear" w:color="000000" w:fill="FFFFFF"/>
            <w:vAlign w:val="center"/>
            <w:hideMark/>
          </w:tcPr>
          <w:p w14:paraId="6B2B4C5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F4D7FC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D7A18F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21</w:t>
            </w:r>
          </w:p>
        </w:tc>
        <w:tc>
          <w:tcPr>
            <w:tcW w:w="1563" w:type="dxa"/>
            <w:tcBorders>
              <w:top w:val="nil"/>
              <w:left w:val="nil"/>
              <w:bottom w:val="single" w:sz="4" w:space="0" w:color="auto"/>
              <w:right w:val="single" w:sz="4" w:space="0" w:color="auto"/>
            </w:tcBorders>
            <w:shd w:val="clear" w:color="000000" w:fill="FFFFFF"/>
            <w:vAlign w:val="center"/>
            <w:hideMark/>
          </w:tcPr>
          <w:p w14:paraId="401CA0A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54C409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Ծնկաձև</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955FE5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30A957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814AB8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C04536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5D003A4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30000</w:t>
            </w:r>
          </w:p>
        </w:tc>
        <w:tc>
          <w:tcPr>
            <w:tcW w:w="1035" w:type="dxa"/>
            <w:tcBorders>
              <w:top w:val="nil"/>
              <w:left w:val="nil"/>
              <w:bottom w:val="single" w:sz="4" w:space="0" w:color="auto"/>
              <w:right w:val="single" w:sz="4" w:space="0" w:color="auto"/>
            </w:tcBorders>
            <w:shd w:val="clear" w:color="auto" w:fill="auto"/>
            <w:noWrap/>
            <w:vAlign w:val="center"/>
            <w:hideMark/>
          </w:tcPr>
          <w:p w14:paraId="6CC9C2C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6</w:t>
            </w:r>
          </w:p>
        </w:tc>
        <w:tc>
          <w:tcPr>
            <w:tcW w:w="1135" w:type="dxa"/>
            <w:tcBorders>
              <w:top w:val="nil"/>
              <w:left w:val="nil"/>
              <w:bottom w:val="single" w:sz="4" w:space="0" w:color="auto"/>
              <w:right w:val="single" w:sz="4" w:space="0" w:color="auto"/>
            </w:tcBorders>
            <w:shd w:val="clear" w:color="000000" w:fill="FFFFFF"/>
            <w:vAlign w:val="center"/>
            <w:hideMark/>
          </w:tcPr>
          <w:p w14:paraId="1341996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6A76AF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FBFA8C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6</w:t>
            </w:r>
          </w:p>
        </w:tc>
        <w:tc>
          <w:tcPr>
            <w:tcW w:w="856" w:type="dxa"/>
            <w:tcBorders>
              <w:top w:val="nil"/>
              <w:left w:val="nil"/>
              <w:bottom w:val="single" w:sz="4" w:space="0" w:color="auto"/>
              <w:right w:val="single" w:sz="4" w:space="0" w:color="auto"/>
            </w:tcBorders>
            <w:shd w:val="clear" w:color="000000" w:fill="FFFFFF"/>
            <w:vAlign w:val="center"/>
            <w:hideMark/>
          </w:tcPr>
          <w:p w14:paraId="26BA975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FC787A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B2B1F6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22</w:t>
            </w:r>
          </w:p>
        </w:tc>
        <w:tc>
          <w:tcPr>
            <w:tcW w:w="1563" w:type="dxa"/>
            <w:tcBorders>
              <w:top w:val="nil"/>
              <w:left w:val="nil"/>
              <w:bottom w:val="single" w:sz="4" w:space="0" w:color="auto"/>
              <w:right w:val="single" w:sz="4" w:space="0" w:color="auto"/>
            </w:tcBorders>
            <w:shd w:val="clear" w:color="000000" w:fill="FFFFFF"/>
            <w:vAlign w:val="center"/>
            <w:hideMark/>
          </w:tcPr>
          <w:p w14:paraId="00616C4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4844EF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Ծնկաձև</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2D62BC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D5A558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D90B70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3CB237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231BAF5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7821ADA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F0F1FA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23F2B8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C76BC2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21D0EA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C3AAAD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4AD4A2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23</w:t>
            </w:r>
          </w:p>
        </w:tc>
        <w:tc>
          <w:tcPr>
            <w:tcW w:w="1563" w:type="dxa"/>
            <w:tcBorders>
              <w:top w:val="nil"/>
              <w:left w:val="nil"/>
              <w:bottom w:val="single" w:sz="4" w:space="0" w:color="auto"/>
              <w:right w:val="single" w:sz="4" w:space="0" w:color="auto"/>
            </w:tcBorders>
            <w:shd w:val="clear" w:color="000000" w:fill="FFFFFF"/>
            <w:vAlign w:val="center"/>
            <w:hideMark/>
          </w:tcPr>
          <w:p w14:paraId="17034EB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4F0201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Ծնկաձև</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կիսալուսին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B0D03F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D5E690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9EF4DB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C86279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21A9ED8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0F0B135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36F0BCC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C86FA8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145FDE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2529B61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9CD7B7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1B85C2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24</w:t>
            </w:r>
          </w:p>
        </w:tc>
        <w:tc>
          <w:tcPr>
            <w:tcW w:w="1563" w:type="dxa"/>
            <w:tcBorders>
              <w:top w:val="nil"/>
              <w:left w:val="nil"/>
              <w:bottom w:val="single" w:sz="4" w:space="0" w:color="auto"/>
              <w:right w:val="single" w:sz="4" w:space="0" w:color="auto"/>
            </w:tcBorders>
            <w:shd w:val="clear" w:color="000000" w:fill="FFFFFF"/>
            <w:vAlign w:val="center"/>
            <w:hideMark/>
          </w:tcPr>
          <w:p w14:paraId="18B36B6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62B38B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Կարտերի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32B921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990F68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94EF91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5B6522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5E7A6C7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19A1252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61BC51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2645DA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F6A34F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87E213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2FF804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B069CC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25</w:t>
            </w:r>
          </w:p>
        </w:tc>
        <w:tc>
          <w:tcPr>
            <w:tcW w:w="1563" w:type="dxa"/>
            <w:tcBorders>
              <w:top w:val="nil"/>
              <w:left w:val="nil"/>
              <w:bottom w:val="single" w:sz="4" w:space="0" w:color="auto"/>
              <w:right w:val="single" w:sz="4" w:space="0" w:color="auto"/>
            </w:tcBorders>
            <w:shd w:val="clear" w:color="000000" w:fill="FFFFFF"/>
            <w:vAlign w:val="center"/>
            <w:hideMark/>
          </w:tcPr>
          <w:p w14:paraId="17B99DF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6EDE97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ռադիատոր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0235BA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780813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7EB045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E13194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40 000  </w:t>
            </w:r>
          </w:p>
        </w:tc>
        <w:tc>
          <w:tcPr>
            <w:tcW w:w="1035" w:type="dxa"/>
            <w:tcBorders>
              <w:top w:val="nil"/>
              <w:left w:val="nil"/>
              <w:bottom w:val="single" w:sz="4" w:space="0" w:color="auto"/>
              <w:right w:val="single" w:sz="4" w:space="0" w:color="auto"/>
            </w:tcBorders>
            <w:shd w:val="clear" w:color="000000" w:fill="FFFFFF"/>
            <w:vAlign w:val="center"/>
            <w:hideMark/>
          </w:tcPr>
          <w:p w14:paraId="0DBDD3A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466E324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C8B512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7B598C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CB26F3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46287C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C7C368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EE943B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26</w:t>
            </w:r>
          </w:p>
        </w:tc>
        <w:tc>
          <w:tcPr>
            <w:tcW w:w="1563" w:type="dxa"/>
            <w:tcBorders>
              <w:top w:val="nil"/>
              <w:left w:val="nil"/>
              <w:bottom w:val="single" w:sz="4" w:space="0" w:color="auto"/>
              <w:right w:val="single" w:sz="4" w:space="0" w:color="auto"/>
            </w:tcBorders>
            <w:shd w:val="clear" w:color="000000" w:fill="FFFFFF"/>
            <w:vAlign w:val="center"/>
            <w:hideMark/>
          </w:tcPr>
          <w:p w14:paraId="15D6A89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70F0AD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Բաշխիչ</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ատամնանիվ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71FAD5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54A27F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8EC198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49B3D7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30 000  </w:t>
            </w:r>
          </w:p>
        </w:tc>
        <w:tc>
          <w:tcPr>
            <w:tcW w:w="1035" w:type="dxa"/>
            <w:tcBorders>
              <w:top w:val="nil"/>
              <w:left w:val="nil"/>
              <w:bottom w:val="single" w:sz="4" w:space="0" w:color="auto"/>
              <w:right w:val="single" w:sz="4" w:space="0" w:color="auto"/>
            </w:tcBorders>
            <w:shd w:val="clear" w:color="000000" w:fill="FFFFFF"/>
            <w:vAlign w:val="center"/>
            <w:hideMark/>
          </w:tcPr>
          <w:p w14:paraId="52928CC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5B30444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5B82D4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5AE2D0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602216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AC8980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ABA339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445B77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27</w:t>
            </w:r>
          </w:p>
        </w:tc>
        <w:tc>
          <w:tcPr>
            <w:tcW w:w="1563" w:type="dxa"/>
            <w:tcBorders>
              <w:top w:val="nil"/>
              <w:left w:val="nil"/>
              <w:bottom w:val="single" w:sz="4" w:space="0" w:color="auto"/>
              <w:right w:val="single" w:sz="4" w:space="0" w:color="auto"/>
            </w:tcBorders>
            <w:shd w:val="clear" w:color="000000" w:fill="FFFFFF"/>
            <w:vAlign w:val="center"/>
            <w:hideMark/>
          </w:tcPr>
          <w:p w14:paraId="419CD80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91959E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Բաշխիչ</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երիթակ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C9B552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E1D94C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FE15C3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39AFC6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0BD2AAA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2BE9A65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D9EC04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E44375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A0CF27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DBF30A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F3AA3A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459CED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28</w:t>
            </w:r>
          </w:p>
        </w:tc>
        <w:tc>
          <w:tcPr>
            <w:tcW w:w="1563" w:type="dxa"/>
            <w:tcBorders>
              <w:top w:val="nil"/>
              <w:left w:val="nil"/>
              <w:bottom w:val="single" w:sz="4" w:space="0" w:color="auto"/>
              <w:right w:val="single" w:sz="4" w:space="0" w:color="auto"/>
            </w:tcBorders>
            <w:shd w:val="clear" w:color="000000" w:fill="FFFFFF"/>
            <w:vAlign w:val="center"/>
            <w:hideMark/>
          </w:tcPr>
          <w:p w14:paraId="14601327"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4CB6FD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Բաշխիչ</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վռան</w:t>
            </w:r>
            <w:proofErr w:type="spellEnd"/>
            <w:r w:rsidRPr="00A65FFF">
              <w:rPr>
                <w:rFonts w:ascii="Sylfaen" w:hAnsi="Sylfaen" w:cs="Calibri"/>
                <w:color w:val="000000"/>
                <w:sz w:val="18"/>
                <w:szCs w:val="18"/>
                <w:lang w:val="ru-RU" w:eastAsia="ru-RU"/>
              </w:rPr>
              <w:t xml:space="preserve"> /втулка/</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B8F9A6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F23137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FAEC95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F6E29C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5044983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18000</w:t>
            </w:r>
          </w:p>
        </w:tc>
        <w:tc>
          <w:tcPr>
            <w:tcW w:w="1035" w:type="dxa"/>
            <w:tcBorders>
              <w:top w:val="nil"/>
              <w:left w:val="nil"/>
              <w:bottom w:val="single" w:sz="4" w:space="0" w:color="auto"/>
              <w:right w:val="single" w:sz="4" w:space="0" w:color="auto"/>
            </w:tcBorders>
            <w:shd w:val="clear" w:color="auto" w:fill="auto"/>
            <w:noWrap/>
            <w:vAlign w:val="center"/>
            <w:hideMark/>
          </w:tcPr>
          <w:p w14:paraId="729084A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6</w:t>
            </w:r>
          </w:p>
        </w:tc>
        <w:tc>
          <w:tcPr>
            <w:tcW w:w="1135" w:type="dxa"/>
            <w:tcBorders>
              <w:top w:val="nil"/>
              <w:left w:val="nil"/>
              <w:bottom w:val="single" w:sz="4" w:space="0" w:color="auto"/>
              <w:right w:val="single" w:sz="4" w:space="0" w:color="auto"/>
            </w:tcBorders>
            <w:shd w:val="clear" w:color="000000" w:fill="FFFFFF"/>
            <w:vAlign w:val="center"/>
            <w:hideMark/>
          </w:tcPr>
          <w:p w14:paraId="2D3D81C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BA8DFC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89C998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6</w:t>
            </w:r>
          </w:p>
        </w:tc>
        <w:tc>
          <w:tcPr>
            <w:tcW w:w="856" w:type="dxa"/>
            <w:tcBorders>
              <w:top w:val="nil"/>
              <w:left w:val="nil"/>
              <w:bottom w:val="single" w:sz="4" w:space="0" w:color="auto"/>
              <w:right w:val="single" w:sz="4" w:space="0" w:color="auto"/>
            </w:tcBorders>
            <w:shd w:val="clear" w:color="000000" w:fill="FFFFFF"/>
            <w:vAlign w:val="center"/>
            <w:hideMark/>
          </w:tcPr>
          <w:p w14:paraId="7ABA7C2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149B83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7A5780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29</w:t>
            </w:r>
          </w:p>
        </w:tc>
        <w:tc>
          <w:tcPr>
            <w:tcW w:w="1563" w:type="dxa"/>
            <w:tcBorders>
              <w:top w:val="nil"/>
              <w:left w:val="nil"/>
              <w:bottom w:val="single" w:sz="4" w:space="0" w:color="auto"/>
              <w:right w:val="single" w:sz="4" w:space="0" w:color="auto"/>
            </w:tcBorders>
            <w:shd w:val="clear" w:color="000000" w:fill="FFFFFF"/>
            <w:vAlign w:val="center"/>
            <w:hideMark/>
          </w:tcPr>
          <w:p w14:paraId="51FA015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F11BF1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Կափույրի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ձգաձող</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6DDC64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50D611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D52CFD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CFCBAE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069A3E0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48000</w:t>
            </w:r>
          </w:p>
        </w:tc>
        <w:tc>
          <w:tcPr>
            <w:tcW w:w="1035" w:type="dxa"/>
            <w:tcBorders>
              <w:top w:val="nil"/>
              <w:left w:val="nil"/>
              <w:bottom w:val="single" w:sz="4" w:space="0" w:color="auto"/>
              <w:right w:val="single" w:sz="4" w:space="0" w:color="auto"/>
            </w:tcBorders>
            <w:shd w:val="clear" w:color="auto" w:fill="auto"/>
            <w:noWrap/>
            <w:vAlign w:val="center"/>
            <w:hideMark/>
          </w:tcPr>
          <w:p w14:paraId="664A68C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24</w:t>
            </w:r>
          </w:p>
        </w:tc>
        <w:tc>
          <w:tcPr>
            <w:tcW w:w="1135" w:type="dxa"/>
            <w:tcBorders>
              <w:top w:val="nil"/>
              <w:left w:val="nil"/>
              <w:bottom w:val="single" w:sz="4" w:space="0" w:color="auto"/>
              <w:right w:val="single" w:sz="4" w:space="0" w:color="auto"/>
            </w:tcBorders>
            <w:shd w:val="clear" w:color="000000" w:fill="FFFFFF"/>
            <w:vAlign w:val="center"/>
            <w:hideMark/>
          </w:tcPr>
          <w:p w14:paraId="4FA2C37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232251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8C4DFC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24</w:t>
            </w:r>
          </w:p>
        </w:tc>
        <w:tc>
          <w:tcPr>
            <w:tcW w:w="856" w:type="dxa"/>
            <w:tcBorders>
              <w:top w:val="nil"/>
              <w:left w:val="nil"/>
              <w:bottom w:val="single" w:sz="4" w:space="0" w:color="auto"/>
              <w:right w:val="single" w:sz="4" w:space="0" w:color="auto"/>
            </w:tcBorders>
            <w:shd w:val="clear" w:color="000000" w:fill="FFFFFF"/>
            <w:vAlign w:val="center"/>
            <w:hideMark/>
          </w:tcPr>
          <w:p w14:paraId="43C9D6F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394EB1E"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42D366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30</w:t>
            </w:r>
          </w:p>
        </w:tc>
        <w:tc>
          <w:tcPr>
            <w:tcW w:w="1563" w:type="dxa"/>
            <w:tcBorders>
              <w:top w:val="nil"/>
              <w:left w:val="nil"/>
              <w:bottom w:val="single" w:sz="4" w:space="0" w:color="auto"/>
              <w:right w:val="single" w:sz="4" w:space="0" w:color="auto"/>
            </w:tcBorders>
            <w:shd w:val="clear" w:color="000000" w:fill="FFFFFF"/>
            <w:vAlign w:val="center"/>
            <w:hideMark/>
          </w:tcPr>
          <w:p w14:paraId="058CE32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8F287C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Կափույրի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հրիչ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B4F19B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49A14B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61A644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D86254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7E4FF53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120000</w:t>
            </w:r>
          </w:p>
        </w:tc>
        <w:tc>
          <w:tcPr>
            <w:tcW w:w="1035" w:type="dxa"/>
            <w:tcBorders>
              <w:top w:val="nil"/>
              <w:left w:val="nil"/>
              <w:bottom w:val="single" w:sz="4" w:space="0" w:color="auto"/>
              <w:right w:val="single" w:sz="4" w:space="0" w:color="auto"/>
            </w:tcBorders>
            <w:shd w:val="clear" w:color="auto" w:fill="auto"/>
            <w:noWrap/>
            <w:vAlign w:val="center"/>
            <w:hideMark/>
          </w:tcPr>
          <w:p w14:paraId="5C7E5D0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24</w:t>
            </w:r>
          </w:p>
        </w:tc>
        <w:tc>
          <w:tcPr>
            <w:tcW w:w="1135" w:type="dxa"/>
            <w:tcBorders>
              <w:top w:val="nil"/>
              <w:left w:val="nil"/>
              <w:bottom w:val="single" w:sz="4" w:space="0" w:color="auto"/>
              <w:right w:val="single" w:sz="4" w:space="0" w:color="auto"/>
            </w:tcBorders>
            <w:shd w:val="clear" w:color="000000" w:fill="FFFFFF"/>
            <w:vAlign w:val="center"/>
            <w:hideMark/>
          </w:tcPr>
          <w:p w14:paraId="76C4862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C5A61A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260157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24</w:t>
            </w:r>
          </w:p>
        </w:tc>
        <w:tc>
          <w:tcPr>
            <w:tcW w:w="856" w:type="dxa"/>
            <w:tcBorders>
              <w:top w:val="nil"/>
              <w:left w:val="nil"/>
              <w:bottom w:val="single" w:sz="4" w:space="0" w:color="auto"/>
              <w:right w:val="single" w:sz="4" w:space="0" w:color="auto"/>
            </w:tcBorders>
            <w:shd w:val="clear" w:color="000000" w:fill="FFFFFF"/>
            <w:vAlign w:val="center"/>
            <w:hideMark/>
          </w:tcPr>
          <w:p w14:paraId="1B241DB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0D7389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30CBE7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31</w:t>
            </w:r>
          </w:p>
        </w:tc>
        <w:tc>
          <w:tcPr>
            <w:tcW w:w="1563" w:type="dxa"/>
            <w:tcBorders>
              <w:top w:val="nil"/>
              <w:left w:val="nil"/>
              <w:bottom w:val="single" w:sz="4" w:space="0" w:color="auto"/>
              <w:right w:val="single" w:sz="4" w:space="0" w:color="auto"/>
            </w:tcBorders>
            <w:shd w:val="clear" w:color="000000" w:fill="FFFFFF"/>
            <w:vAlign w:val="center"/>
            <w:hideMark/>
          </w:tcPr>
          <w:p w14:paraId="6AF453B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A3B936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A93AC9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E51F21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8C0CA7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72367C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150 000  </w:t>
            </w:r>
          </w:p>
        </w:tc>
        <w:tc>
          <w:tcPr>
            <w:tcW w:w="1035" w:type="dxa"/>
            <w:tcBorders>
              <w:top w:val="nil"/>
              <w:left w:val="nil"/>
              <w:bottom w:val="single" w:sz="4" w:space="0" w:color="auto"/>
              <w:right w:val="single" w:sz="4" w:space="0" w:color="auto"/>
            </w:tcBorders>
            <w:shd w:val="clear" w:color="000000" w:fill="FFFFFF"/>
            <w:vAlign w:val="center"/>
            <w:hideMark/>
          </w:tcPr>
          <w:p w14:paraId="6452355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300000</w:t>
            </w:r>
          </w:p>
        </w:tc>
        <w:tc>
          <w:tcPr>
            <w:tcW w:w="1035" w:type="dxa"/>
            <w:tcBorders>
              <w:top w:val="nil"/>
              <w:left w:val="nil"/>
              <w:bottom w:val="single" w:sz="4" w:space="0" w:color="auto"/>
              <w:right w:val="single" w:sz="4" w:space="0" w:color="auto"/>
            </w:tcBorders>
            <w:shd w:val="clear" w:color="auto" w:fill="auto"/>
            <w:noWrap/>
            <w:vAlign w:val="center"/>
            <w:hideMark/>
          </w:tcPr>
          <w:p w14:paraId="40D5D70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6A5E6E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59805D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424950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A75B61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F6BA78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BA2E78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32</w:t>
            </w:r>
          </w:p>
        </w:tc>
        <w:tc>
          <w:tcPr>
            <w:tcW w:w="1563" w:type="dxa"/>
            <w:tcBorders>
              <w:top w:val="nil"/>
              <w:left w:val="nil"/>
              <w:bottom w:val="single" w:sz="4" w:space="0" w:color="auto"/>
              <w:right w:val="single" w:sz="4" w:space="0" w:color="auto"/>
            </w:tcBorders>
            <w:shd w:val="clear" w:color="000000" w:fill="FFFFFF"/>
            <w:vAlign w:val="center"/>
            <w:hideMark/>
          </w:tcPr>
          <w:p w14:paraId="2398E46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B7E623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ատամնանիվ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A8B817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4F1D09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BDC63D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0EFC67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799C968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0747525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62FC94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249563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27CBF3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6C06EE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75764AE"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006B97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33</w:t>
            </w:r>
          </w:p>
        </w:tc>
        <w:tc>
          <w:tcPr>
            <w:tcW w:w="1563" w:type="dxa"/>
            <w:tcBorders>
              <w:top w:val="nil"/>
              <w:left w:val="nil"/>
              <w:bottom w:val="single" w:sz="4" w:space="0" w:color="auto"/>
              <w:right w:val="single" w:sz="4" w:space="0" w:color="auto"/>
            </w:tcBorders>
            <w:shd w:val="clear" w:color="000000" w:fill="FFFFFF"/>
            <w:vAlign w:val="center"/>
            <w:hideMark/>
          </w:tcPr>
          <w:p w14:paraId="6D04DDF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EC45C9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թաթիկ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E21037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38EDAC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A6ACE9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E8464B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18180BC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6D89C37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91B853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FD26D9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6C409B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9B45CC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F55FBD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EBE37C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34</w:t>
            </w:r>
          </w:p>
        </w:tc>
        <w:tc>
          <w:tcPr>
            <w:tcW w:w="1563" w:type="dxa"/>
            <w:tcBorders>
              <w:top w:val="nil"/>
              <w:left w:val="nil"/>
              <w:bottom w:val="single" w:sz="4" w:space="0" w:color="auto"/>
              <w:right w:val="single" w:sz="4" w:space="0" w:color="auto"/>
            </w:tcBorders>
            <w:shd w:val="clear" w:color="000000" w:fill="FFFFFF"/>
            <w:vAlign w:val="center"/>
            <w:hideMark/>
          </w:tcPr>
          <w:p w14:paraId="326DF16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D3EEA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ցանց</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376CFB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00B538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D9151A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AF5DF5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0586C40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1E1A56A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37BC51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E44336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974FDF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83FB6D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79679C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0AC627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35</w:t>
            </w:r>
          </w:p>
        </w:tc>
        <w:tc>
          <w:tcPr>
            <w:tcW w:w="1563" w:type="dxa"/>
            <w:tcBorders>
              <w:top w:val="nil"/>
              <w:left w:val="nil"/>
              <w:bottom w:val="single" w:sz="4" w:space="0" w:color="auto"/>
              <w:right w:val="single" w:sz="4" w:space="0" w:color="auto"/>
            </w:tcBorders>
            <w:shd w:val="clear" w:color="000000" w:fill="FFFFFF"/>
            <w:vAlign w:val="center"/>
            <w:hideMark/>
          </w:tcPr>
          <w:p w14:paraId="404A61D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0997E6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մեծ</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B931FD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6386C1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D96B70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9F890E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5FDB2C5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76417B5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4926BCF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E2BEDE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6537EA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6C2EB9B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AE1B94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2CB271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36</w:t>
            </w:r>
          </w:p>
        </w:tc>
        <w:tc>
          <w:tcPr>
            <w:tcW w:w="1563" w:type="dxa"/>
            <w:tcBorders>
              <w:top w:val="nil"/>
              <w:left w:val="nil"/>
              <w:bottom w:val="single" w:sz="4" w:space="0" w:color="auto"/>
              <w:right w:val="single" w:sz="4" w:space="0" w:color="auto"/>
            </w:tcBorders>
            <w:shd w:val="clear" w:color="000000" w:fill="FFFFFF"/>
            <w:vAlign w:val="center"/>
            <w:hideMark/>
          </w:tcPr>
          <w:p w14:paraId="06A7FFC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60CBF1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փոքր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20B1BC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F36C13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29F663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82078B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20C4A5B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3315C95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65D9544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D844EC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7CE768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06A674F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8A061F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08D2C8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37</w:t>
            </w:r>
          </w:p>
        </w:tc>
        <w:tc>
          <w:tcPr>
            <w:tcW w:w="1563" w:type="dxa"/>
            <w:tcBorders>
              <w:top w:val="nil"/>
              <w:left w:val="nil"/>
              <w:bottom w:val="single" w:sz="4" w:space="0" w:color="auto"/>
              <w:right w:val="single" w:sz="4" w:space="0" w:color="auto"/>
            </w:tcBorders>
            <w:shd w:val="clear" w:color="000000" w:fill="FFFFFF"/>
            <w:vAlign w:val="center"/>
            <w:hideMark/>
          </w:tcPr>
          <w:p w14:paraId="42F16A0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27CFFC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փոկանիվ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06D894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53838A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8E2C3B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E7B749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17 000  </w:t>
            </w:r>
          </w:p>
        </w:tc>
        <w:tc>
          <w:tcPr>
            <w:tcW w:w="1035" w:type="dxa"/>
            <w:tcBorders>
              <w:top w:val="nil"/>
              <w:left w:val="nil"/>
              <w:bottom w:val="single" w:sz="4" w:space="0" w:color="auto"/>
              <w:right w:val="single" w:sz="4" w:space="0" w:color="auto"/>
            </w:tcBorders>
            <w:shd w:val="clear" w:color="000000" w:fill="FFFFFF"/>
            <w:vAlign w:val="center"/>
            <w:hideMark/>
          </w:tcPr>
          <w:p w14:paraId="01356DC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34000</w:t>
            </w:r>
          </w:p>
        </w:tc>
        <w:tc>
          <w:tcPr>
            <w:tcW w:w="1035" w:type="dxa"/>
            <w:tcBorders>
              <w:top w:val="nil"/>
              <w:left w:val="nil"/>
              <w:bottom w:val="single" w:sz="4" w:space="0" w:color="auto"/>
              <w:right w:val="single" w:sz="4" w:space="0" w:color="auto"/>
            </w:tcBorders>
            <w:shd w:val="clear" w:color="auto" w:fill="auto"/>
            <w:noWrap/>
            <w:vAlign w:val="center"/>
            <w:hideMark/>
          </w:tcPr>
          <w:p w14:paraId="79C1FEE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25BDA6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8D7612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9B657E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356164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D16FF5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BDB8DA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38</w:t>
            </w:r>
          </w:p>
        </w:tc>
        <w:tc>
          <w:tcPr>
            <w:tcW w:w="1563" w:type="dxa"/>
            <w:tcBorders>
              <w:top w:val="nil"/>
              <w:left w:val="nil"/>
              <w:bottom w:val="single" w:sz="4" w:space="0" w:color="auto"/>
              <w:right w:val="single" w:sz="4" w:space="0" w:color="auto"/>
            </w:tcBorders>
            <w:shd w:val="clear" w:color="000000" w:fill="FFFFFF"/>
            <w:vAlign w:val="center"/>
            <w:hideMark/>
          </w:tcPr>
          <w:p w14:paraId="30D65E1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AE38BB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Ծնկաձև</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ատամնանիվ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673C7A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2BEC87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C1CD6F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96EBC5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283CE2F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50000</w:t>
            </w:r>
          </w:p>
        </w:tc>
        <w:tc>
          <w:tcPr>
            <w:tcW w:w="1035" w:type="dxa"/>
            <w:tcBorders>
              <w:top w:val="nil"/>
              <w:left w:val="nil"/>
              <w:bottom w:val="single" w:sz="4" w:space="0" w:color="auto"/>
              <w:right w:val="single" w:sz="4" w:space="0" w:color="auto"/>
            </w:tcBorders>
            <w:shd w:val="clear" w:color="auto" w:fill="auto"/>
            <w:noWrap/>
            <w:vAlign w:val="center"/>
            <w:hideMark/>
          </w:tcPr>
          <w:p w14:paraId="42DC444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734E94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3E6488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479F11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522A4B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471625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64F73A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39</w:t>
            </w:r>
          </w:p>
        </w:tc>
        <w:tc>
          <w:tcPr>
            <w:tcW w:w="1563" w:type="dxa"/>
            <w:tcBorders>
              <w:top w:val="nil"/>
              <w:left w:val="nil"/>
              <w:bottom w:val="single" w:sz="4" w:space="0" w:color="auto"/>
              <w:right w:val="single" w:sz="4" w:space="0" w:color="auto"/>
            </w:tcBorders>
            <w:shd w:val="clear" w:color="000000" w:fill="FFFFFF"/>
            <w:vAlign w:val="center"/>
            <w:hideMark/>
          </w:tcPr>
          <w:p w14:paraId="21153BA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69DD83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Բաշխիչ</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ատամնանիվ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07CCDC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EEF720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2F5965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295326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18 000  </w:t>
            </w:r>
          </w:p>
        </w:tc>
        <w:tc>
          <w:tcPr>
            <w:tcW w:w="1035" w:type="dxa"/>
            <w:tcBorders>
              <w:top w:val="nil"/>
              <w:left w:val="nil"/>
              <w:bottom w:val="single" w:sz="4" w:space="0" w:color="auto"/>
              <w:right w:val="single" w:sz="4" w:space="0" w:color="auto"/>
            </w:tcBorders>
            <w:shd w:val="clear" w:color="000000" w:fill="FFFFFF"/>
            <w:vAlign w:val="center"/>
            <w:hideMark/>
          </w:tcPr>
          <w:p w14:paraId="50BAF54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w:t>
            </w:r>
          </w:p>
        </w:tc>
        <w:tc>
          <w:tcPr>
            <w:tcW w:w="1035" w:type="dxa"/>
            <w:tcBorders>
              <w:top w:val="nil"/>
              <w:left w:val="nil"/>
              <w:bottom w:val="single" w:sz="4" w:space="0" w:color="auto"/>
              <w:right w:val="single" w:sz="4" w:space="0" w:color="auto"/>
            </w:tcBorders>
            <w:shd w:val="clear" w:color="auto" w:fill="auto"/>
            <w:noWrap/>
            <w:vAlign w:val="center"/>
            <w:hideMark/>
          </w:tcPr>
          <w:p w14:paraId="2F618D0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C6CEBC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99E637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C5AF08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7CB11A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ABACC2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CD5F38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40</w:t>
            </w:r>
          </w:p>
        </w:tc>
        <w:tc>
          <w:tcPr>
            <w:tcW w:w="1563" w:type="dxa"/>
            <w:tcBorders>
              <w:top w:val="nil"/>
              <w:left w:val="nil"/>
              <w:bottom w:val="single" w:sz="4" w:space="0" w:color="auto"/>
              <w:right w:val="single" w:sz="4" w:space="0" w:color="auto"/>
            </w:tcBorders>
            <w:shd w:val="clear" w:color="000000" w:fill="FFFFFF"/>
            <w:vAlign w:val="center"/>
            <w:hideMark/>
          </w:tcPr>
          <w:p w14:paraId="76EB5E5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8E746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Պարազիտային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ատամնանիվ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A14CD7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B1B289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BF12B7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E1CF1F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177C192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0EDDC76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D36C8C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9C058E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31F3FC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0DF89E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D28D4D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B37789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41</w:t>
            </w:r>
          </w:p>
        </w:tc>
        <w:tc>
          <w:tcPr>
            <w:tcW w:w="1563" w:type="dxa"/>
            <w:tcBorders>
              <w:top w:val="nil"/>
              <w:left w:val="nil"/>
              <w:bottom w:val="single" w:sz="4" w:space="0" w:color="auto"/>
              <w:right w:val="single" w:sz="4" w:space="0" w:color="auto"/>
            </w:tcBorders>
            <w:shd w:val="clear" w:color="000000" w:fill="FFFFFF"/>
            <w:vAlign w:val="center"/>
            <w:hideMark/>
          </w:tcPr>
          <w:p w14:paraId="5A1B2DE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FBD9F7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կափարիչ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89C2F5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AD0E78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B4F3ED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A29E63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30 000  </w:t>
            </w:r>
          </w:p>
        </w:tc>
        <w:tc>
          <w:tcPr>
            <w:tcW w:w="1035" w:type="dxa"/>
            <w:tcBorders>
              <w:top w:val="nil"/>
              <w:left w:val="nil"/>
              <w:bottom w:val="single" w:sz="4" w:space="0" w:color="auto"/>
              <w:right w:val="single" w:sz="4" w:space="0" w:color="auto"/>
            </w:tcBorders>
            <w:shd w:val="clear" w:color="000000" w:fill="FFFFFF"/>
            <w:vAlign w:val="center"/>
            <w:hideMark/>
          </w:tcPr>
          <w:p w14:paraId="1471A36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66973F1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35C8C4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07D823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9F9415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A4C536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F520A1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278F81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42</w:t>
            </w:r>
          </w:p>
        </w:tc>
        <w:tc>
          <w:tcPr>
            <w:tcW w:w="1563" w:type="dxa"/>
            <w:tcBorders>
              <w:top w:val="nil"/>
              <w:left w:val="nil"/>
              <w:bottom w:val="single" w:sz="4" w:space="0" w:color="auto"/>
              <w:right w:val="single" w:sz="4" w:space="0" w:color="auto"/>
            </w:tcBorders>
            <w:shd w:val="clear" w:color="000000" w:fill="FFFFFF"/>
            <w:vAlign w:val="center"/>
            <w:hideMark/>
          </w:tcPr>
          <w:p w14:paraId="35D283F7"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81D6D0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Բլոկի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BEB83C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52B168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10CEDF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8123F9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1F1FB29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300000</w:t>
            </w:r>
          </w:p>
        </w:tc>
        <w:tc>
          <w:tcPr>
            <w:tcW w:w="1035" w:type="dxa"/>
            <w:tcBorders>
              <w:top w:val="nil"/>
              <w:left w:val="nil"/>
              <w:bottom w:val="single" w:sz="4" w:space="0" w:color="auto"/>
              <w:right w:val="single" w:sz="4" w:space="0" w:color="auto"/>
            </w:tcBorders>
            <w:shd w:val="clear" w:color="auto" w:fill="auto"/>
            <w:noWrap/>
            <w:vAlign w:val="center"/>
            <w:hideMark/>
          </w:tcPr>
          <w:p w14:paraId="1E14465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0ADC5E5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31CE3E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66132F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19ED4A8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8A3623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95A12C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43</w:t>
            </w:r>
          </w:p>
        </w:tc>
        <w:tc>
          <w:tcPr>
            <w:tcW w:w="1563" w:type="dxa"/>
            <w:tcBorders>
              <w:top w:val="nil"/>
              <w:left w:val="nil"/>
              <w:bottom w:val="single" w:sz="4" w:space="0" w:color="auto"/>
              <w:right w:val="single" w:sz="4" w:space="0" w:color="auto"/>
            </w:tcBorders>
            <w:shd w:val="clear" w:color="000000" w:fill="FFFFFF"/>
            <w:vAlign w:val="center"/>
            <w:hideMark/>
          </w:tcPr>
          <w:p w14:paraId="1F8E86B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9D356C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Բլոկի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խցիկների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հավաքածու</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BB4D58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3706F9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B75BBB6"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EAF166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3DFA320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96000</w:t>
            </w:r>
          </w:p>
        </w:tc>
        <w:tc>
          <w:tcPr>
            <w:tcW w:w="1035" w:type="dxa"/>
            <w:tcBorders>
              <w:top w:val="nil"/>
              <w:left w:val="nil"/>
              <w:bottom w:val="single" w:sz="4" w:space="0" w:color="auto"/>
              <w:right w:val="single" w:sz="4" w:space="0" w:color="auto"/>
            </w:tcBorders>
            <w:shd w:val="clear" w:color="auto" w:fill="auto"/>
            <w:noWrap/>
            <w:vAlign w:val="center"/>
            <w:hideMark/>
          </w:tcPr>
          <w:p w14:paraId="425DDF2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2646C63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43001A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0BC484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122E634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A8D799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EFB1C5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44</w:t>
            </w:r>
          </w:p>
        </w:tc>
        <w:tc>
          <w:tcPr>
            <w:tcW w:w="1563" w:type="dxa"/>
            <w:tcBorders>
              <w:top w:val="nil"/>
              <w:left w:val="nil"/>
              <w:bottom w:val="single" w:sz="4" w:space="0" w:color="auto"/>
              <w:right w:val="single" w:sz="4" w:space="0" w:color="auto"/>
            </w:tcBorders>
            <w:shd w:val="clear" w:color="000000" w:fill="FFFFFF"/>
            <w:vAlign w:val="center"/>
            <w:hideMark/>
          </w:tcPr>
          <w:p w14:paraId="127AF8F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2AE00E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Թափանիվ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864C02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C2D9C0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CC6661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246919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170 000  </w:t>
            </w:r>
          </w:p>
        </w:tc>
        <w:tc>
          <w:tcPr>
            <w:tcW w:w="1035" w:type="dxa"/>
            <w:tcBorders>
              <w:top w:val="nil"/>
              <w:left w:val="nil"/>
              <w:bottom w:val="single" w:sz="4" w:space="0" w:color="auto"/>
              <w:right w:val="single" w:sz="4" w:space="0" w:color="auto"/>
            </w:tcBorders>
            <w:shd w:val="clear" w:color="000000" w:fill="FFFFFF"/>
            <w:vAlign w:val="center"/>
            <w:hideMark/>
          </w:tcPr>
          <w:p w14:paraId="184CFC0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170000</w:t>
            </w:r>
          </w:p>
        </w:tc>
        <w:tc>
          <w:tcPr>
            <w:tcW w:w="1035" w:type="dxa"/>
            <w:tcBorders>
              <w:top w:val="nil"/>
              <w:left w:val="nil"/>
              <w:bottom w:val="single" w:sz="4" w:space="0" w:color="auto"/>
              <w:right w:val="single" w:sz="4" w:space="0" w:color="auto"/>
            </w:tcBorders>
            <w:shd w:val="clear" w:color="auto" w:fill="auto"/>
            <w:noWrap/>
            <w:vAlign w:val="center"/>
            <w:hideMark/>
          </w:tcPr>
          <w:p w14:paraId="5C6DFAE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023F3FA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F795A9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D95D8F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w:t>
            </w:r>
          </w:p>
        </w:tc>
        <w:tc>
          <w:tcPr>
            <w:tcW w:w="856" w:type="dxa"/>
            <w:tcBorders>
              <w:top w:val="nil"/>
              <w:left w:val="nil"/>
              <w:bottom w:val="single" w:sz="4" w:space="0" w:color="auto"/>
              <w:right w:val="single" w:sz="4" w:space="0" w:color="auto"/>
            </w:tcBorders>
            <w:shd w:val="clear" w:color="000000" w:fill="FFFFFF"/>
            <w:vAlign w:val="center"/>
            <w:hideMark/>
          </w:tcPr>
          <w:p w14:paraId="78B1080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7B6705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07D69B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45</w:t>
            </w:r>
          </w:p>
        </w:tc>
        <w:tc>
          <w:tcPr>
            <w:tcW w:w="1563" w:type="dxa"/>
            <w:tcBorders>
              <w:top w:val="nil"/>
              <w:left w:val="nil"/>
              <w:bottom w:val="single" w:sz="4" w:space="0" w:color="auto"/>
              <w:right w:val="single" w:sz="4" w:space="0" w:color="auto"/>
            </w:tcBorders>
            <w:shd w:val="clear" w:color="000000" w:fill="FFFFFF"/>
            <w:vAlign w:val="center"/>
            <w:hideMark/>
          </w:tcPr>
          <w:p w14:paraId="464E957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C897D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Թափանիվի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պսակ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D77353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140FB0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4EA63E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F0674A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15B5C9E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50000</w:t>
            </w:r>
          </w:p>
        </w:tc>
        <w:tc>
          <w:tcPr>
            <w:tcW w:w="1035" w:type="dxa"/>
            <w:tcBorders>
              <w:top w:val="nil"/>
              <w:left w:val="nil"/>
              <w:bottom w:val="single" w:sz="4" w:space="0" w:color="auto"/>
              <w:right w:val="single" w:sz="4" w:space="0" w:color="auto"/>
            </w:tcBorders>
            <w:shd w:val="clear" w:color="auto" w:fill="auto"/>
            <w:noWrap/>
            <w:vAlign w:val="center"/>
            <w:hideMark/>
          </w:tcPr>
          <w:p w14:paraId="7A0FE60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EF89A7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249E3A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7AF482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A6FA26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EB84E8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D01479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46</w:t>
            </w:r>
          </w:p>
        </w:tc>
        <w:tc>
          <w:tcPr>
            <w:tcW w:w="1563" w:type="dxa"/>
            <w:tcBorders>
              <w:top w:val="nil"/>
              <w:left w:val="nil"/>
              <w:bottom w:val="single" w:sz="4" w:space="0" w:color="auto"/>
              <w:right w:val="single" w:sz="4" w:space="0" w:color="auto"/>
            </w:tcBorders>
            <w:shd w:val="clear" w:color="000000" w:fill="FFFFFF"/>
            <w:vAlign w:val="center"/>
            <w:hideMark/>
          </w:tcPr>
          <w:p w14:paraId="5523973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16BDC8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Թափանիվի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հեղյուս</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1F8544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EC5FFD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CF478A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9C481B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1 500  </w:t>
            </w:r>
          </w:p>
        </w:tc>
        <w:tc>
          <w:tcPr>
            <w:tcW w:w="1035" w:type="dxa"/>
            <w:tcBorders>
              <w:top w:val="nil"/>
              <w:left w:val="nil"/>
              <w:bottom w:val="single" w:sz="4" w:space="0" w:color="auto"/>
              <w:right w:val="single" w:sz="4" w:space="0" w:color="auto"/>
            </w:tcBorders>
            <w:shd w:val="clear" w:color="000000" w:fill="FFFFFF"/>
            <w:vAlign w:val="center"/>
            <w:hideMark/>
          </w:tcPr>
          <w:p w14:paraId="42B04EE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18000</w:t>
            </w:r>
          </w:p>
        </w:tc>
        <w:tc>
          <w:tcPr>
            <w:tcW w:w="1035" w:type="dxa"/>
            <w:tcBorders>
              <w:top w:val="nil"/>
              <w:left w:val="nil"/>
              <w:bottom w:val="single" w:sz="4" w:space="0" w:color="auto"/>
              <w:right w:val="single" w:sz="4" w:space="0" w:color="auto"/>
            </w:tcBorders>
            <w:shd w:val="clear" w:color="auto" w:fill="auto"/>
            <w:noWrap/>
            <w:vAlign w:val="center"/>
            <w:hideMark/>
          </w:tcPr>
          <w:p w14:paraId="00CFA11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38642A3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5B4CD5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437230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4246BC7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A4B78C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FA8BD0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47</w:t>
            </w:r>
          </w:p>
        </w:tc>
        <w:tc>
          <w:tcPr>
            <w:tcW w:w="1563" w:type="dxa"/>
            <w:tcBorders>
              <w:top w:val="nil"/>
              <w:left w:val="nil"/>
              <w:bottom w:val="single" w:sz="4" w:space="0" w:color="auto"/>
              <w:right w:val="single" w:sz="4" w:space="0" w:color="auto"/>
            </w:tcBorders>
            <w:shd w:val="clear" w:color="000000" w:fill="FFFFFF"/>
            <w:vAlign w:val="center"/>
            <w:hideMark/>
          </w:tcPr>
          <w:p w14:paraId="37695DC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040B02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բարձիկ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CB1CB5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BD28AE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72829B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AD460B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408F182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32000</w:t>
            </w:r>
          </w:p>
        </w:tc>
        <w:tc>
          <w:tcPr>
            <w:tcW w:w="1035" w:type="dxa"/>
            <w:tcBorders>
              <w:top w:val="nil"/>
              <w:left w:val="nil"/>
              <w:bottom w:val="single" w:sz="4" w:space="0" w:color="auto"/>
              <w:right w:val="single" w:sz="4" w:space="0" w:color="auto"/>
            </w:tcBorders>
            <w:shd w:val="clear" w:color="auto" w:fill="auto"/>
            <w:noWrap/>
            <w:vAlign w:val="center"/>
            <w:hideMark/>
          </w:tcPr>
          <w:p w14:paraId="4C9EA20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7CBBBFA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9B4A8A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2B7356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3987D03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B306D5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C64C62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48</w:t>
            </w:r>
          </w:p>
        </w:tc>
        <w:tc>
          <w:tcPr>
            <w:tcW w:w="1563" w:type="dxa"/>
            <w:tcBorders>
              <w:top w:val="nil"/>
              <w:left w:val="nil"/>
              <w:bottom w:val="single" w:sz="4" w:space="0" w:color="auto"/>
              <w:right w:val="single" w:sz="4" w:space="0" w:color="auto"/>
            </w:tcBorders>
            <w:shd w:val="clear" w:color="000000" w:fill="FFFFFF"/>
            <w:vAlign w:val="center"/>
            <w:hideMark/>
          </w:tcPr>
          <w:p w14:paraId="3113976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7A4D35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բարձիկի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հենարան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94D7B6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C84692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EC3AAC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37A8BE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7 000  </w:t>
            </w:r>
          </w:p>
        </w:tc>
        <w:tc>
          <w:tcPr>
            <w:tcW w:w="1035" w:type="dxa"/>
            <w:tcBorders>
              <w:top w:val="nil"/>
              <w:left w:val="nil"/>
              <w:bottom w:val="single" w:sz="4" w:space="0" w:color="auto"/>
              <w:right w:val="single" w:sz="4" w:space="0" w:color="auto"/>
            </w:tcBorders>
            <w:shd w:val="clear" w:color="000000" w:fill="FFFFFF"/>
            <w:vAlign w:val="center"/>
            <w:hideMark/>
          </w:tcPr>
          <w:p w14:paraId="5F56C67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28000</w:t>
            </w:r>
          </w:p>
        </w:tc>
        <w:tc>
          <w:tcPr>
            <w:tcW w:w="1035" w:type="dxa"/>
            <w:tcBorders>
              <w:top w:val="nil"/>
              <w:left w:val="nil"/>
              <w:bottom w:val="single" w:sz="4" w:space="0" w:color="auto"/>
              <w:right w:val="single" w:sz="4" w:space="0" w:color="auto"/>
            </w:tcBorders>
            <w:shd w:val="clear" w:color="auto" w:fill="auto"/>
            <w:noWrap/>
            <w:vAlign w:val="center"/>
            <w:hideMark/>
          </w:tcPr>
          <w:p w14:paraId="1F085BA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1EB11E1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BDD0F7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AA6DBF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2E50574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217E5E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BDFB82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49</w:t>
            </w:r>
          </w:p>
        </w:tc>
        <w:tc>
          <w:tcPr>
            <w:tcW w:w="1563" w:type="dxa"/>
            <w:tcBorders>
              <w:top w:val="nil"/>
              <w:left w:val="nil"/>
              <w:bottom w:val="single" w:sz="4" w:space="0" w:color="auto"/>
              <w:right w:val="single" w:sz="4" w:space="0" w:color="auto"/>
            </w:tcBorders>
            <w:shd w:val="clear" w:color="000000" w:fill="FFFFFF"/>
            <w:vAlign w:val="center"/>
            <w:hideMark/>
          </w:tcPr>
          <w:p w14:paraId="00A8EC0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B73175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կարտերի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9524B4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51FBC4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D872B4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593950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19C86E9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48000</w:t>
            </w:r>
          </w:p>
        </w:tc>
        <w:tc>
          <w:tcPr>
            <w:tcW w:w="1035" w:type="dxa"/>
            <w:tcBorders>
              <w:top w:val="nil"/>
              <w:left w:val="nil"/>
              <w:bottom w:val="single" w:sz="4" w:space="0" w:color="auto"/>
              <w:right w:val="single" w:sz="4" w:space="0" w:color="auto"/>
            </w:tcBorders>
            <w:shd w:val="clear" w:color="auto" w:fill="auto"/>
            <w:noWrap/>
            <w:vAlign w:val="center"/>
            <w:hideMark/>
          </w:tcPr>
          <w:p w14:paraId="3947F3F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18674BC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DD2231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198625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1E00DC8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39228FC" w14:textId="77777777" w:rsidTr="00A65FFF">
        <w:trPr>
          <w:trHeight w:val="1125"/>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9DAB83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ՍՆՈՒՑՄԱՆ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ՅՈՒՂՄԱՆ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ԱՐՏԱԾՄԱՆ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ՀՈՎԱՑՄԱՆ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ԵՎ</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ԿԱՌԱՎԱՐՄԱՆ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ՀԱՄԱԿԱՐԳ</w:t>
            </w:r>
          </w:p>
        </w:tc>
        <w:tc>
          <w:tcPr>
            <w:tcW w:w="1563" w:type="dxa"/>
            <w:tcBorders>
              <w:top w:val="nil"/>
              <w:left w:val="nil"/>
              <w:bottom w:val="single" w:sz="4" w:space="0" w:color="auto"/>
              <w:right w:val="single" w:sz="4" w:space="0" w:color="auto"/>
            </w:tcBorders>
            <w:shd w:val="clear" w:color="000000" w:fill="FFFFFF"/>
            <w:vAlign w:val="center"/>
            <w:hideMark/>
          </w:tcPr>
          <w:p w14:paraId="26DACB4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2B5822B"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84F6C8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A029C9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w:t>
            </w:r>
          </w:p>
        </w:tc>
        <w:tc>
          <w:tcPr>
            <w:tcW w:w="1178" w:type="dxa"/>
            <w:tcBorders>
              <w:top w:val="nil"/>
              <w:left w:val="nil"/>
              <w:bottom w:val="single" w:sz="4" w:space="0" w:color="auto"/>
              <w:right w:val="single" w:sz="4" w:space="0" w:color="auto"/>
            </w:tcBorders>
            <w:shd w:val="clear" w:color="auto" w:fill="auto"/>
            <w:noWrap/>
            <w:vAlign w:val="center"/>
            <w:hideMark/>
          </w:tcPr>
          <w:p w14:paraId="713EB701" w14:textId="77777777" w:rsidR="00A65FFF" w:rsidRPr="00A65FFF" w:rsidRDefault="00A65FFF" w:rsidP="00A65FFF">
            <w:pPr>
              <w:jc w:val="center"/>
              <w:rPr>
                <w:rFonts w:ascii="Calibri" w:hAnsi="Calibri" w:cs="Calibri"/>
                <w:color w:val="000000"/>
                <w:sz w:val="20"/>
                <w:szCs w:val="20"/>
                <w:lang w:val="ru-RU" w:eastAsia="ru-RU"/>
              </w:rPr>
            </w:pPr>
            <w:r w:rsidRPr="00A65FFF">
              <w:rPr>
                <w:rFonts w:ascii="Calibri" w:hAnsi="Calibri" w:cs="Calibri"/>
                <w:color w:val="000000"/>
                <w:sz w:val="20"/>
                <w:szCs w:val="20"/>
                <w:lang w:val="ru-RU" w:eastAsia="ru-RU"/>
              </w:rPr>
              <w:t> </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DFF934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#ДЕЛ/0!</w:t>
            </w:r>
          </w:p>
        </w:tc>
        <w:tc>
          <w:tcPr>
            <w:tcW w:w="1035" w:type="dxa"/>
            <w:tcBorders>
              <w:top w:val="nil"/>
              <w:left w:val="nil"/>
              <w:bottom w:val="single" w:sz="4" w:space="0" w:color="auto"/>
              <w:right w:val="single" w:sz="4" w:space="0" w:color="auto"/>
            </w:tcBorders>
            <w:shd w:val="clear" w:color="000000" w:fill="FFFFFF"/>
            <w:vAlign w:val="center"/>
            <w:hideMark/>
          </w:tcPr>
          <w:p w14:paraId="20C1020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2778739B"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135" w:type="dxa"/>
            <w:tcBorders>
              <w:top w:val="nil"/>
              <w:left w:val="nil"/>
              <w:bottom w:val="single" w:sz="4" w:space="0" w:color="auto"/>
              <w:right w:val="single" w:sz="4" w:space="0" w:color="auto"/>
            </w:tcBorders>
            <w:shd w:val="clear" w:color="000000" w:fill="FFFFFF"/>
            <w:vAlign w:val="center"/>
            <w:hideMark/>
          </w:tcPr>
          <w:p w14:paraId="52F7D4B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08A7DD9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2AED191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64E941E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8F4FA4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93B453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50</w:t>
            </w:r>
          </w:p>
        </w:tc>
        <w:tc>
          <w:tcPr>
            <w:tcW w:w="1563" w:type="dxa"/>
            <w:tcBorders>
              <w:top w:val="nil"/>
              <w:left w:val="nil"/>
              <w:bottom w:val="single" w:sz="4" w:space="0" w:color="auto"/>
              <w:right w:val="single" w:sz="4" w:space="0" w:color="auto"/>
            </w:tcBorders>
            <w:shd w:val="clear" w:color="000000" w:fill="FFFFFF"/>
            <w:vAlign w:val="center"/>
            <w:hideMark/>
          </w:tcPr>
          <w:p w14:paraId="71DBC1A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6A1CA3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Հիդրոմուֆտ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DE9D9"/>
            <w:noWrap/>
            <w:vAlign w:val="center"/>
            <w:hideMark/>
          </w:tcPr>
          <w:p w14:paraId="57D754A7" w14:textId="77777777" w:rsidR="00A65FFF" w:rsidRPr="00A65FFF" w:rsidRDefault="00A65FFF" w:rsidP="00A65FFF">
            <w:pPr>
              <w:rPr>
                <w:rFonts w:ascii="Calibri" w:hAnsi="Calibri" w:cs="Calibri"/>
                <w:color w:val="000000"/>
                <w:sz w:val="18"/>
                <w:szCs w:val="18"/>
                <w:lang w:val="ru-RU" w:eastAsia="ru-RU"/>
              </w:rPr>
            </w:pPr>
            <w:r w:rsidRPr="00A65FFF">
              <w:rPr>
                <w:rFonts w:ascii="Calibri" w:hAnsi="Calibri"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AD77F1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83412F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0C9483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180 000  </w:t>
            </w:r>
          </w:p>
        </w:tc>
        <w:tc>
          <w:tcPr>
            <w:tcW w:w="1035" w:type="dxa"/>
            <w:tcBorders>
              <w:top w:val="nil"/>
              <w:left w:val="nil"/>
              <w:bottom w:val="single" w:sz="4" w:space="0" w:color="auto"/>
              <w:right w:val="single" w:sz="4" w:space="0" w:color="auto"/>
            </w:tcBorders>
            <w:shd w:val="clear" w:color="000000" w:fill="FFFFFF"/>
            <w:vAlign w:val="center"/>
            <w:hideMark/>
          </w:tcPr>
          <w:p w14:paraId="04E3D9F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360000</w:t>
            </w:r>
          </w:p>
        </w:tc>
        <w:tc>
          <w:tcPr>
            <w:tcW w:w="1035" w:type="dxa"/>
            <w:tcBorders>
              <w:top w:val="nil"/>
              <w:left w:val="nil"/>
              <w:bottom w:val="single" w:sz="4" w:space="0" w:color="auto"/>
              <w:right w:val="single" w:sz="4" w:space="0" w:color="auto"/>
            </w:tcBorders>
            <w:shd w:val="clear" w:color="auto" w:fill="auto"/>
            <w:noWrap/>
            <w:vAlign w:val="center"/>
            <w:hideMark/>
          </w:tcPr>
          <w:p w14:paraId="342EBCB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00A915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076C72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7C298A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F68223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24AE1CB"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933853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51</w:t>
            </w:r>
          </w:p>
        </w:tc>
        <w:tc>
          <w:tcPr>
            <w:tcW w:w="1563" w:type="dxa"/>
            <w:tcBorders>
              <w:top w:val="nil"/>
              <w:left w:val="nil"/>
              <w:bottom w:val="single" w:sz="4" w:space="0" w:color="auto"/>
              <w:right w:val="single" w:sz="4" w:space="0" w:color="auto"/>
            </w:tcBorders>
            <w:shd w:val="clear" w:color="000000" w:fill="FFFFFF"/>
            <w:vAlign w:val="center"/>
            <w:hideMark/>
          </w:tcPr>
          <w:p w14:paraId="388B352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82D14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Հիդրոմուֆտի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A3DF98"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1C5B0A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8168F6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487ED6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0DAC89B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2F2B71B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0B6639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017066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E5D448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B1AE83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0CAFF8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DC4E67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52</w:t>
            </w:r>
          </w:p>
        </w:tc>
        <w:tc>
          <w:tcPr>
            <w:tcW w:w="1563" w:type="dxa"/>
            <w:tcBorders>
              <w:top w:val="nil"/>
              <w:left w:val="nil"/>
              <w:bottom w:val="single" w:sz="4" w:space="0" w:color="auto"/>
              <w:right w:val="single" w:sz="4" w:space="0" w:color="auto"/>
            </w:tcBorders>
            <w:shd w:val="clear" w:color="000000" w:fill="FFFFFF"/>
            <w:vAlign w:val="center"/>
            <w:hideMark/>
          </w:tcPr>
          <w:p w14:paraId="75CB16A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B3135A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Արտածման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կոլեկտոր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9E3FCA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A60098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15A53E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1510F1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40 000  </w:t>
            </w:r>
          </w:p>
        </w:tc>
        <w:tc>
          <w:tcPr>
            <w:tcW w:w="1035" w:type="dxa"/>
            <w:tcBorders>
              <w:top w:val="nil"/>
              <w:left w:val="nil"/>
              <w:bottom w:val="single" w:sz="4" w:space="0" w:color="auto"/>
              <w:right w:val="single" w:sz="4" w:space="0" w:color="auto"/>
            </w:tcBorders>
            <w:shd w:val="clear" w:color="000000" w:fill="FFFFFF"/>
            <w:vAlign w:val="center"/>
            <w:hideMark/>
          </w:tcPr>
          <w:p w14:paraId="2DBDE21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68967CC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03E50A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1AA3AB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A9B631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63600D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487D12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6B9226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53</w:t>
            </w:r>
          </w:p>
        </w:tc>
        <w:tc>
          <w:tcPr>
            <w:tcW w:w="1563" w:type="dxa"/>
            <w:tcBorders>
              <w:top w:val="nil"/>
              <w:left w:val="nil"/>
              <w:bottom w:val="single" w:sz="4" w:space="0" w:color="auto"/>
              <w:right w:val="single" w:sz="4" w:space="0" w:color="auto"/>
            </w:tcBorders>
            <w:shd w:val="clear" w:color="000000" w:fill="FFFFFF"/>
            <w:vAlign w:val="center"/>
            <w:hideMark/>
          </w:tcPr>
          <w:p w14:paraId="77698CC7"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74A937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Ներածման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կոլեկտոր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3075EA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CC6BEC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F9296C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5B0896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40 000  </w:t>
            </w:r>
          </w:p>
        </w:tc>
        <w:tc>
          <w:tcPr>
            <w:tcW w:w="1035" w:type="dxa"/>
            <w:tcBorders>
              <w:top w:val="nil"/>
              <w:left w:val="nil"/>
              <w:bottom w:val="single" w:sz="4" w:space="0" w:color="auto"/>
              <w:right w:val="single" w:sz="4" w:space="0" w:color="auto"/>
            </w:tcBorders>
            <w:shd w:val="clear" w:color="000000" w:fill="FFFFFF"/>
            <w:vAlign w:val="center"/>
            <w:hideMark/>
          </w:tcPr>
          <w:p w14:paraId="4093CDD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014BBAD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14CBEB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83DA48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FDD0AB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DF0A8C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365467B"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96EBBF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54</w:t>
            </w:r>
          </w:p>
        </w:tc>
        <w:tc>
          <w:tcPr>
            <w:tcW w:w="1563" w:type="dxa"/>
            <w:tcBorders>
              <w:top w:val="nil"/>
              <w:left w:val="nil"/>
              <w:bottom w:val="single" w:sz="4" w:space="0" w:color="auto"/>
              <w:right w:val="single" w:sz="4" w:space="0" w:color="auto"/>
            </w:tcBorders>
            <w:shd w:val="clear" w:color="000000" w:fill="FFFFFF"/>
            <w:vAlign w:val="center"/>
            <w:hideMark/>
          </w:tcPr>
          <w:p w14:paraId="082E294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DF18EB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Հովհարի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թև</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6FDA04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AF9D56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D7D7B1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1E7AF3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1039C1F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50000</w:t>
            </w:r>
          </w:p>
        </w:tc>
        <w:tc>
          <w:tcPr>
            <w:tcW w:w="1035" w:type="dxa"/>
            <w:tcBorders>
              <w:top w:val="nil"/>
              <w:left w:val="nil"/>
              <w:bottom w:val="single" w:sz="4" w:space="0" w:color="auto"/>
              <w:right w:val="single" w:sz="4" w:space="0" w:color="auto"/>
            </w:tcBorders>
            <w:shd w:val="clear" w:color="auto" w:fill="auto"/>
            <w:noWrap/>
            <w:vAlign w:val="center"/>
            <w:hideMark/>
          </w:tcPr>
          <w:p w14:paraId="12D3440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DE485F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2F4705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687372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C5C138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46A29F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F4DB7E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55</w:t>
            </w:r>
          </w:p>
        </w:tc>
        <w:tc>
          <w:tcPr>
            <w:tcW w:w="1563" w:type="dxa"/>
            <w:tcBorders>
              <w:top w:val="nil"/>
              <w:left w:val="nil"/>
              <w:bottom w:val="single" w:sz="4" w:space="0" w:color="auto"/>
              <w:right w:val="single" w:sz="4" w:space="0" w:color="auto"/>
            </w:tcBorders>
            <w:shd w:val="clear" w:color="000000" w:fill="FFFFFF"/>
            <w:vAlign w:val="center"/>
            <w:hideMark/>
          </w:tcPr>
          <w:p w14:paraId="0393C207"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6873C1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Հովացման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դիֆուզոր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D1A1FD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E4560B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69D0B6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1CA3E1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66BDA90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1509C71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32664A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2F09BE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399FE6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5C2921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67814F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7D8740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56</w:t>
            </w:r>
          </w:p>
        </w:tc>
        <w:tc>
          <w:tcPr>
            <w:tcW w:w="1563" w:type="dxa"/>
            <w:tcBorders>
              <w:top w:val="nil"/>
              <w:left w:val="nil"/>
              <w:bottom w:val="single" w:sz="4" w:space="0" w:color="auto"/>
              <w:right w:val="single" w:sz="4" w:space="0" w:color="auto"/>
            </w:tcBorders>
            <w:shd w:val="clear" w:color="000000" w:fill="FFFFFF"/>
            <w:vAlign w:val="center"/>
            <w:hideMark/>
          </w:tcPr>
          <w:p w14:paraId="55E8B43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B579E1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Ներածման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կոլեկտորի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B58C3F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7623B3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E85683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EFC06A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05974A0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180075F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64BB5DA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303A07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D309B5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0CC396A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7D3B78B"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7C8D7F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57</w:t>
            </w:r>
          </w:p>
        </w:tc>
        <w:tc>
          <w:tcPr>
            <w:tcW w:w="1563" w:type="dxa"/>
            <w:tcBorders>
              <w:top w:val="nil"/>
              <w:left w:val="nil"/>
              <w:bottom w:val="single" w:sz="4" w:space="0" w:color="auto"/>
              <w:right w:val="single" w:sz="4" w:space="0" w:color="auto"/>
            </w:tcBorders>
            <w:shd w:val="clear" w:color="000000" w:fill="FFFFFF"/>
            <w:vAlign w:val="center"/>
            <w:hideMark/>
          </w:tcPr>
          <w:p w14:paraId="3F12EEB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45C81E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Ներածման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կոլեկտորի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շպիլկա</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BEF4C5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650508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22E9B1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101B7B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39F113C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7090E3F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0186F0F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0D648F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7B9BF1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1BE3A8E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74EAB2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03516D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58</w:t>
            </w:r>
          </w:p>
        </w:tc>
        <w:tc>
          <w:tcPr>
            <w:tcW w:w="1563" w:type="dxa"/>
            <w:tcBorders>
              <w:top w:val="nil"/>
              <w:left w:val="nil"/>
              <w:bottom w:val="single" w:sz="4" w:space="0" w:color="auto"/>
              <w:right w:val="single" w:sz="4" w:space="0" w:color="auto"/>
            </w:tcBorders>
            <w:shd w:val="clear" w:color="000000" w:fill="FFFFFF"/>
            <w:vAlign w:val="center"/>
            <w:hideMark/>
          </w:tcPr>
          <w:p w14:paraId="6FBB09C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573894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Կոլեկտորի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մանեկ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C67908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C1FD25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BD480C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25E6A0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6B17614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w:t>
            </w:r>
          </w:p>
        </w:tc>
        <w:tc>
          <w:tcPr>
            <w:tcW w:w="1035" w:type="dxa"/>
            <w:tcBorders>
              <w:top w:val="nil"/>
              <w:left w:val="nil"/>
              <w:bottom w:val="single" w:sz="4" w:space="0" w:color="auto"/>
              <w:right w:val="single" w:sz="4" w:space="0" w:color="auto"/>
            </w:tcBorders>
            <w:shd w:val="clear" w:color="auto" w:fill="auto"/>
            <w:noWrap/>
            <w:vAlign w:val="center"/>
            <w:hideMark/>
          </w:tcPr>
          <w:p w14:paraId="7AFC5BA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3E54F49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C38972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20C946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37A530D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EF042C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007DC5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59</w:t>
            </w:r>
          </w:p>
        </w:tc>
        <w:tc>
          <w:tcPr>
            <w:tcW w:w="1563" w:type="dxa"/>
            <w:tcBorders>
              <w:top w:val="nil"/>
              <w:left w:val="nil"/>
              <w:bottom w:val="single" w:sz="4" w:space="0" w:color="auto"/>
              <w:right w:val="single" w:sz="4" w:space="0" w:color="auto"/>
            </w:tcBorders>
            <w:shd w:val="clear" w:color="000000" w:fill="FFFFFF"/>
            <w:vAlign w:val="center"/>
            <w:hideMark/>
          </w:tcPr>
          <w:p w14:paraId="489DD1A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9809C6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Արտածման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կոլեկտորի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5FE083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D8F1C0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632E26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9255E1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49987BB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w:t>
            </w:r>
          </w:p>
        </w:tc>
        <w:tc>
          <w:tcPr>
            <w:tcW w:w="1035" w:type="dxa"/>
            <w:tcBorders>
              <w:top w:val="nil"/>
              <w:left w:val="nil"/>
              <w:bottom w:val="single" w:sz="4" w:space="0" w:color="auto"/>
              <w:right w:val="single" w:sz="4" w:space="0" w:color="auto"/>
            </w:tcBorders>
            <w:shd w:val="clear" w:color="auto" w:fill="auto"/>
            <w:noWrap/>
            <w:vAlign w:val="center"/>
            <w:hideMark/>
          </w:tcPr>
          <w:p w14:paraId="79CFEF8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39240CA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705D54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5D30B1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3C5E0B9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81FED8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23F983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60</w:t>
            </w:r>
          </w:p>
        </w:tc>
        <w:tc>
          <w:tcPr>
            <w:tcW w:w="1563" w:type="dxa"/>
            <w:tcBorders>
              <w:top w:val="nil"/>
              <w:left w:val="nil"/>
              <w:bottom w:val="single" w:sz="4" w:space="0" w:color="auto"/>
              <w:right w:val="single" w:sz="4" w:space="0" w:color="auto"/>
            </w:tcBorders>
            <w:shd w:val="clear" w:color="000000" w:fill="FFFFFF"/>
            <w:vAlign w:val="center"/>
            <w:hideMark/>
          </w:tcPr>
          <w:p w14:paraId="3CBFB65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1C24C0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Ջրի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հովացման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կոլեկտորի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մետաղյա</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խցուկներ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5EC1D2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E28701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060D7E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E489A6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1 500  </w:t>
            </w:r>
          </w:p>
        </w:tc>
        <w:tc>
          <w:tcPr>
            <w:tcW w:w="1035" w:type="dxa"/>
            <w:tcBorders>
              <w:top w:val="nil"/>
              <w:left w:val="nil"/>
              <w:bottom w:val="single" w:sz="4" w:space="0" w:color="auto"/>
              <w:right w:val="single" w:sz="4" w:space="0" w:color="auto"/>
            </w:tcBorders>
            <w:shd w:val="clear" w:color="000000" w:fill="FFFFFF"/>
            <w:vAlign w:val="center"/>
            <w:hideMark/>
          </w:tcPr>
          <w:p w14:paraId="1259470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18000</w:t>
            </w:r>
          </w:p>
        </w:tc>
        <w:tc>
          <w:tcPr>
            <w:tcW w:w="1035" w:type="dxa"/>
            <w:tcBorders>
              <w:top w:val="nil"/>
              <w:left w:val="nil"/>
              <w:bottom w:val="single" w:sz="4" w:space="0" w:color="auto"/>
              <w:right w:val="single" w:sz="4" w:space="0" w:color="auto"/>
            </w:tcBorders>
            <w:shd w:val="clear" w:color="auto" w:fill="auto"/>
            <w:noWrap/>
            <w:vAlign w:val="center"/>
            <w:hideMark/>
          </w:tcPr>
          <w:p w14:paraId="0607967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6C2322E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AFFA89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CF2FE8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711B1C7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BD3CC0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BE7337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61</w:t>
            </w:r>
          </w:p>
        </w:tc>
        <w:tc>
          <w:tcPr>
            <w:tcW w:w="1563" w:type="dxa"/>
            <w:tcBorders>
              <w:top w:val="nil"/>
              <w:left w:val="nil"/>
              <w:bottom w:val="single" w:sz="4" w:space="0" w:color="auto"/>
              <w:right w:val="single" w:sz="4" w:space="0" w:color="auto"/>
            </w:tcBorders>
            <w:shd w:val="clear" w:color="000000" w:fill="FFFFFF"/>
            <w:vAlign w:val="center"/>
            <w:hideMark/>
          </w:tcPr>
          <w:p w14:paraId="2FAE78F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3640EB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Խլարար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095AB5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8DC1F0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F9EF5E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Կոմպլեկտ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04C9F1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30 000  </w:t>
            </w:r>
          </w:p>
        </w:tc>
        <w:tc>
          <w:tcPr>
            <w:tcW w:w="1035" w:type="dxa"/>
            <w:tcBorders>
              <w:top w:val="nil"/>
              <w:left w:val="nil"/>
              <w:bottom w:val="single" w:sz="4" w:space="0" w:color="auto"/>
              <w:right w:val="single" w:sz="4" w:space="0" w:color="auto"/>
            </w:tcBorders>
            <w:shd w:val="clear" w:color="000000" w:fill="FFFFFF"/>
            <w:vAlign w:val="center"/>
            <w:hideMark/>
          </w:tcPr>
          <w:p w14:paraId="268139E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46985F3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E898F3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E47B00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F3808B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3B2C24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7675D1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746DEC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62</w:t>
            </w:r>
          </w:p>
        </w:tc>
        <w:tc>
          <w:tcPr>
            <w:tcW w:w="1563" w:type="dxa"/>
            <w:tcBorders>
              <w:top w:val="nil"/>
              <w:left w:val="nil"/>
              <w:bottom w:val="single" w:sz="4" w:space="0" w:color="auto"/>
              <w:right w:val="single" w:sz="4" w:space="0" w:color="auto"/>
            </w:tcBorders>
            <w:shd w:val="clear" w:color="000000" w:fill="FFFFFF"/>
            <w:vAlign w:val="center"/>
            <w:hideMark/>
          </w:tcPr>
          <w:p w14:paraId="64DDD8B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DCF4BC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Խլարարի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49A073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413126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AB6FD2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91B5A7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1969C2F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0969921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321648B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BF0251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6CCAFC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5581961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A1278B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36B6E2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63</w:t>
            </w:r>
          </w:p>
        </w:tc>
        <w:tc>
          <w:tcPr>
            <w:tcW w:w="1563" w:type="dxa"/>
            <w:tcBorders>
              <w:top w:val="nil"/>
              <w:left w:val="nil"/>
              <w:bottom w:val="single" w:sz="4" w:space="0" w:color="auto"/>
              <w:right w:val="single" w:sz="4" w:space="0" w:color="auto"/>
            </w:tcBorders>
            <w:shd w:val="clear" w:color="000000" w:fill="FFFFFF"/>
            <w:vAlign w:val="center"/>
            <w:hideMark/>
          </w:tcPr>
          <w:p w14:paraId="4B6CF75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E59175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Ջրի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AE1964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B4E558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733863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EB1B17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80 000  </w:t>
            </w:r>
          </w:p>
        </w:tc>
        <w:tc>
          <w:tcPr>
            <w:tcW w:w="1035" w:type="dxa"/>
            <w:tcBorders>
              <w:top w:val="nil"/>
              <w:left w:val="nil"/>
              <w:bottom w:val="single" w:sz="4" w:space="0" w:color="auto"/>
              <w:right w:val="single" w:sz="4" w:space="0" w:color="auto"/>
            </w:tcBorders>
            <w:shd w:val="clear" w:color="000000" w:fill="FFFFFF"/>
            <w:vAlign w:val="center"/>
            <w:hideMark/>
          </w:tcPr>
          <w:p w14:paraId="51F2243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160000</w:t>
            </w:r>
          </w:p>
        </w:tc>
        <w:tc>
          <w:tcPr>
            <w:tcW w:w="1035" w:type="dxa"/>
            <w:tcBorders>
              <w:top w:val="nil"/>
              <w:left w:val="nil"/>
              <w:bottom w:val="single" w:sz="4" w:space="0" w:color="auto"/>
              <w:right w:val="single" w:sz="4" w:space="0" w:color="auto"/>
            </w:tcBorders>
            <w:shd w:val="clear" w:color="auto" w:fill="auto"/>
            <w:noWrap/>
            <w:vAlign w:val="center"/>
            <w:hideMark/>
          </w:tcPr>
          <w:p w14:paraId="5164CAE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2C8766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F7324A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F51452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BD79F9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9F3B49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1AEC18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64</w:t>
            </w:r>
          </w:p>
        </w:tc>
        <w:tc>
          <w:tcPr>
            <w:tcW w:w="1563" w:type="dxa"/>
            <w:tcBorders>
              <w:top w:val="nil"/>
              <w:left w:val="nil"/>
              <w:bottom w:val="single" w:sz="4" w:space="0" w:color="auto"/>
              <w:right w:val="single" w:sz="4" w:space="0" w:color="auto"/>
            </w:tcBorders>
            <w:shd w:val="clear" w:color="000000" w:fill="FFFFFF"/>
            <w:vAlign w:val="center"/>
            <w:hideMark/>
          </w:tcPr>
          <w:p w14:paraId="6842395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9EC9B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Ջրի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վերանորոգման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9AE89F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7F0947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37B6B3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0CE329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3176C6F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50000</w:t>
            </w:r>
          </w:p>
        </w:tc>
        <w:tc>
          <w:tcPr>
            <w:tcW w:w="1035" w:type="dxa"/>
            <w:tcBorders>
              <w:top w:val="nil"/>
              <w:left w:val="nil"/>
              <w:bottom w:val="single" w:sz="4" w:space="0" w:color="auto"/>
              <w:right w:val="single" w:sz="4" w:space="0" w:color="auto"/>
            </w:tcBorders>
            <w:shd w:val="clear" w:color="auto" w:fill="auto"/>
            <w:noWrap/>
            <w:vAlign w:val="center"/>
            <w:hideMark/>
          </w:tcPr>
          <w:p w14:paraId="34BC710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C48542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DD17B1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86C052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30ECDA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4864D8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563DE8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65</w:t>
            </w:r>
          </w:p>
        </w:tc>
        <w:tc>
          <w:tcPr>
            <w:tcW w:w="1563" w:type="dxa"/>
            <w:tcBorders>
              <w:top w:val="nil"/>
              <w:left w:val="nil"/>
              <w:bottom w:val="single" w:sz="4" w:space="0" w:color="auto"/>
              <w:right w:val="single" w:sz="4" w:space="0" w:color="auto"/>
            </w:tcBorders>
            <w:shd w:val="clear" w:color="000000" w:fill="FFFFFF"/>
            <w:vAlign w:val="center"/>
            <w:hideMark/>
          </w:tcPr>
          <w:p w14:paraId="335D64A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0EBDCB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Ջրի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37F6E9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AC15D7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72C295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43B2A3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2CCFC65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39F7E3B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5E70E6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C21B24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3C24F7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06EC4F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2D8C66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F5A320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66</w:t>
            </w:r>
          </w:p>
        </w:tc>
        <w:tc>
          <w:tcPr>
            <w:tcW w:w="1563" w:type="dxa"/>
            <w:tcBorders>
              <w:top w:val="nil"/>
              <w:left w:val="nil"/>
              <w:bottom w:val="single" w:sz="4" w:space="0" w:color="auto"/>
              <w:right w:val="single" w:sz="4" w:space="0" w:color="auto"/>
            </w:tcBorders>
            <w:shd w:val="clear" w:color="000000" w:fill="FFFFFF"/>
            <w:vAlign w:val="center"/>
            <w:hideMark/>
          </w:tcPr>
          <w:p w14:paraId="623E1C0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3C64D2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Հովացման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ռետինե</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98B15C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7CF651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A66B9A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1EC939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6 000  </w:t>
            </w:r>
          </w:p>
        </w:tc>
        <w:tc>
          <w:tcPr>
            <w:tcW w:w="1035" w:type="dxa"/>
            <w:tcBorders>
              <w:top w:val="nil"/>
              <w:left w:val="nil"/>
              <w:bottom w:val="single" w:sz="4" w:space="0" w:color="auto"/>
              <w:right w:val="single" w:sz="4" w:space="0" w:color="auto"/>
            </w:tcBorders>
            <w:shd w:val="clear" w:color="000000" w:fill="FFFFFF"/>
            <w:vAlign w:val="center"/>
            <w:hideMark/>
          </w:tcPr>
          <w:p w14:paraId="0BE68E2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26E82B8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10</w:t>
            </w:r>
          </w:p>
        </w:tc>
        <w:tc>
          <w:tcPr>
            <w:tcW w:w="1135" w:type="dxa"/>
            <w:tcBorders>
              <w:top w:val="nil"/>
              <w:left w:val="nil"/>
              <w:bottom w:val="single" w:sz="4" w:space="0" w:color="auto"/>
              <w:right w:val="single" w:sz="4" w:space="0" w:color="auto"/>
            </w:tcBorders>
            <w:shd w:val="clear" w:color="000000" w:fill="FFFFFF"/>
            <w:vAlign w:val="center"/>
            <w:hideMark/>
          </w:tcPr>
          <w:p w14:paraId="33DAF78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25761F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D57269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10</w:t>
            </w:r>
          </w:p>
        </w:tc>
        <w:tc>
          <w:tcPr>
            <w:tcW w:w="856" w:type="dxa"/>
            <w:tcBorders>
              <w:top w:val="nil"/>
              <w:left w:val="nil"/>
              <w:bottom w:val="single" w:sz="4" w:space="0" w:color="auto"/>
              <w:right w:val="single" w:sz="4" w:space="0" w:color="auto"/>
            </w:tcBorders>
            <w:shd w:val="clear" w:color="000000" w:fill="FFFFFF"/>
            <w:vAlign w:val="center"/>
            <w:hideMark/>
          </w:tcPr>
          <w:p w14:paraId="3370361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D6738A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14075C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67</w:t>
            </w:r>
          </w:p>
        </w:tc>
        <w:tc>
          <w:tcPr>
            <w:tcW w:w="1563" w:type="dxa"/>
            <w:tcBorders>
              <w:top w:val="nil"/>
              <w:left w:val="nil"/>
              <w:bottom w:val="single" w:sz="4" w:space="0" w:color="auto"/>
              <w:right w:val="single" w:sz="4" w:space="0" w:color="auto"/>
            </w:tcBorders>
            <w:shd w:val="clear" w:color="000000" w:fill="FFFFFF"/>
            <w:vAlign w:val="center"/>
            <w:hideMark/>
          </w:tcPr>
          <w:p w14:paraId="20F204D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FB1826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Տերմոստատ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7E39E6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24027C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243327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6F4076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3ACBC94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36F5FD7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16089E9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3B7AAD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822D51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0B5600B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334969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BF4A73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68</w:t>
            </w:r>
          </w:p>
        </w:tc>
        <w:tc>
          <w:tcPr>
            <w:tcW w:w="1563" w:type="dxa"/>
            <w:tcBorders>
              <w:top w:val="nil"/>
              <w:left w:val="nil"/>
              <w:bottom w:val="single" w:sz="4" w:space="0" w:color="auto"/>
              <w:right w:val="single" w:sz="4" w:space="0" w:color="auto"/>
            </w:tcBorders>
            <w:shd w:val="clear" w:color="000000" w:fill="FFFFFF"/>
            <w:vAlign w:val="center"/>
            <w:hideMark/>
          </w:tcPr>
          <w:p w14:paraId="73BFFFA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7BFDB0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Տերմոստատի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6424CE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88DC81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242B3D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3FAE90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0BCA467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69FD774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3BD4CB6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D8C49F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9FE8C3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755684E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04DD09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381D33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69</w:t>
            </w:r>
          </w:p>
        </w:tc>
        <w:tc>
          <w:tcPr>
            <w:tcW w:w="1563" w:type="dxa"/>
            <w:tcBorders>
              <w:top w:val="nil"/>
              <w:left w:val="nil"/>
              <w:bottom w:val="single" w:sz="4" w:space="0" w:color="auto"/>
              <w:right w:val="single" w:sz="4" w:space="0" w:color="auto"/>
            </w:tcBorders>
            <w:shd w:val="clear" w:color="000000" w:fill="FFFFFF"/>
            <w:vAlign w:val="center"/>
            <w:hideMark/>
          </w:tcPr>
          <w:p w14:paraId="0691570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0C3694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Ընդարձակման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տարրա</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3AB81B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59B518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2933C9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587A46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7 000  </w:t>
            </w:r>
          </w:p>
        </w:tc>
        <w:tc>
          <w:tcPr>
            <w:tcW w:w="1035" w:type="dxa"/>
            <w:tcBorders>
              <w:top w:val="nil"/>
              <w:left w:val="nil"/>
              <w:bottom w:val="single" w:sz="4" w:space="0" w:color="auto"/>
              <w:right w:val="single" w:sz="4" w:space="0" w:color="auto"/>
            </w:tcBorders>
            <w:shd w:val="clear" w:color="000000" w:fill="FFFFFF"/>
            <w:vAlign w:val="center"/>
            <w:hideMark/>
          </w:tcPr>
          <w:p w14:paraId="5FBAC47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w:t>
            </w:r>
          </w:p>
        </w:tc>
        <w:tc>
          <w:tcPr>
            <w:tcW w:w="1035" w:type="dxa"/>
            <w:tcBorders>
              <w:top w:val="nil"/>
              <w:left w:val="nil"/>
              <w:bottom w:val="single" w:sz="4" w:space="0" w:color="auto"/>
              <w:right w:val="single" w:sz="4" w:space="0" w:color="auto"/>
            </w:tcBorders>
            <w:shd w:val="clear" w:color="auto" w:fill="auto"/>
            <w:noWrap/>
            <w:vAlign w:val="center"/>
            <w:hideMark/>
          </w:tcPr>
          <w:p w14:paraId="1B0F897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E1915E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3696AC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E32087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07AC11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F7A19D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4471C4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70</w:t>
            </w:r>
          </w:p>
        </w:tc>
        <w:tc>
          <w:tcPr>
            <w:tcW w:w="1563" w:type="dxa"/>
            <w:tcBorders>
              <w:top w:val="nil"/>
              <w:left w:val="nil"/>
              <w:bottom w:val="single" w:sz="4" w:space="0" w:color="auto"/>
              <w:right w:val="single" w:sz="4" w:space="0" w:color="auto"/>
            </w:tcBorders>
            <w:shd w:val="clear" w:color="000000" w:fill="FFFFFF"/>
            <w:vAlign w:val="center"/>
            <w:hideMark/>
          </w:tcPr>
          <w:p w14:paraId="37147BD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7E02C8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Ընդարձակման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տարրայի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խուփ</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E199BD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77DAFE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BD0F38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A1A482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4D4E9AB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5B915DA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2C3ACD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7CA524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7C4359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D4948C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8C3B94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A3D35C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71</w:t>
            </w:r>
          </w:p>
        </w:tc>
        <w:tc>
          <w:tcPr>
            <w:tcW w:w="1563" w:type="dxa"/>
            <w:tcBorders>
              <w:top w:val="nil"/>
              <w:left w:val="nil"/>
              <w:bottom w:val="single" w:sz="4" w:space="0" w:color="auto"/>
              <w:right w:val="single" w:sz="4" w:space="0" w:color="auto"/>
            </w:tcBorders>
            <w:shd w:val="clear" w:color="000000" w:fill="FFFFFF"/>
            <w:vAlign w:val="center"/>
            <w:hideMark/>
          </w:tcPr>
          <w:p w14:paraId="3943E3E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C8A4CD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Ընդարձակման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տարրայի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ռետինե</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0B2919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D895F8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A234F1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79DAE9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1 500  </w:t>
            </w:r>
          </w:p>
        </w:tc>
        <w:tc>
          <w:tcPr>
            <w:tcW w:w="1035" w:type="dxa"/>
            <w:tcBorders>
              <w:top w:val="nil"/>
              <w:left w:val="nil"/>
              <w:bottom w:val="single" w:sz="4" w:space="0" w:color="auto"/>
              <w:right w:val="single" w:sz="4" w:space="0" w:color="auto"/>
            </w:tcBorders>
            <w:shd w:val="clear" w:color="000000" w:fill="FFFFFF"/>
            <w:vAlign w:val="center"/>
            <w:hideMark/>
          </w:tcPr>
          <w:p w14:paraId="173EFDF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3000</w:t>
            </w:r>
          </w:p>
        </w:tc>
        <w:tc>
          <w:tcPr>
            <w:tcW w:w="1035" w:type="dxa"/>
            <w:tcBorders>
              <w:top w:val="nil"/>
              <w:left w:val="nil"/>
              <w:bottom w:val="single" w:sz="4" w:space="0" w:color="auto"/>
              <w:right w:val="single" w:sz="4" w:space="0" w:color="auto"/>
            </w:tcBorders>
            <w:shd w:val="clear" w:color="auto" w:fill="auto"/>
            <w:noWrap/>
            <w:vAlign w:val="center"/>
            <w:hideMark/>
          </w:tcPr>
          <w:p w14:paraId="66A2C2C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D172D6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D358B7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A34B6F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35BEDE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E0047D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7A6946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72</w:t>
            </w:r>
          </w:p>
        </w:tc>
        <w:tc>
          <w:tcPr>
            <w:tcW w:w="1563" w:type="dxa"/>
            <w:tcBorders>
              <w:top w:val="nil"/>
              <w:left w:val="nil"/>
              <w:bottom w:val="single" w:sz="4" w:space="0" w:color="auto"/>
              <w:right w:val="single" w:sz="4" w:space="0" w:color="auto"/>
            </w:tcBorders>
            <w:shd w:val="clear" w:color="000000" w:fill="FFFFFF"/>
            <w:vAlign w:val="center"/>
            <w:hideMark/>
          </w:tcPr>
          <w:p w14:paraId="4C98308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58B51E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Ջրի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ռադիատոր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CD141F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2DB712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7918EC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61F7AC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280 000  </w:t>
            </w:r>
          </w:p>
        </w:tc>
        <w:tc>
          <w:tcPr>
            <w:tcW w:w="1035" w:type="dxa"/>
            <w:tcBorders>
              <w:top w:val="nil"/>
              <w:left w:val="nil"/>
              <w:bottom w:val="single" w:sz="4" w:space="0" w:color="auto"/>
              <w:right w:val="single" w:sz="4" w:space="0" w:color="auto"/>
            </w:tcBorders>
            <w:shd w:val="clear" w:color="000000" w:fill="FFFFFF"/>
            <w:vAlign w:val="center"/>
            <w:hideMark/>
          </w:tcPr>
          <w:p w14:paraId="30B6024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560000</w:t>
            </w:r>
          </w:p>
        </w:tc>
        <w:tc>
          <w:tcPr>
            <w:tcW w:w="1035" w:type="dxa"/>
            <w:tcBorders>
              <w:top w:val="nil"/>
              <w:left w:val="nil"/>
              <w:bottom w:val="single" w:sz="4" w:space="0" w:color="auto"/>
              <w:right w:val="single" w:sz="4" w:space="0" w:color="auto"/>
            </w:tcBorders>
            <w:shd w:val="clear" w:color="auto" w:fill="auto"/>
            <w:noWrap/>
            <w:vAlign w:val="center"/>
            <w:hideMark/>
          </w:tcPr>
          <w:p w14:paraId="5181490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7DCAF4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83DD13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68F5C2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4CF411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F7AB83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BD22B4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73</w:t>
            </w:r>
          </w:p>
        </w:tc>
        <w:tc>
          <w:tcPr>
            <w:tcW w:w="1563" w:type="dxa"/>
            <w:tcBorders>
              <w:top w:val="nil"/>
              <w:left w:val="nil"/>
              <w:bottom w:val="single" w:sz="4" w:space="0" w:color="auto"/>
              <w:right w:val="single" w:sz="4" w:space="0" w:color="auto"/>
            </w:tcBorders>
            <w:shd w:val="clear" w:color="000000" w:fill="FFFFFF"/>
            <w:vAlign w:val="center"/>
            <w:hideMark/>
          </w:tcPr>
          <w:p w14:paraId="68D3009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CB34E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Ջեռուցման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ռադիատոր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BB8EEF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0B42EE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B79500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800082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40 000  </w:t>
            </w:r>
          </w:p>
        </w:tc>
        <w:tc>
          <w:tcPr>
            <w:tcW w:w="1035" w:type="dxa"/>
            <w:tcBorders>
              <w:top w:val="nil"/>
              <w:left w:val="nil"/>
              <w:bottom w:val="single" w:sz="4" w:space="0" w:color="auto"/>
              <w:right w:val="single" w:sz="4" w:space="0" w:color="auto"/>
            </w:tcBorders>
            <w:shd w:val="clear" w:color="000000" w:fill="FFFFFF"/>
            <w:vAlign w:val="center"/>
            <w:hideMark/>
          </w:tcPr>
          <w:p w14:paraId="444520A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2B0161E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F15DB9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495452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D8AF68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7219C6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39FE4D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1FA262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74</w:t>
            </w:r>
          </w:p>
        </w:tc>
        <w:tc>
          <w:tcPr>
            <w:tcW w:w="1563" w:type="dxa"/>
            <w:tcBorders>
              <w:top w:val="nil"/>
              <w:left w:val="nil"/>
              <w:bottom w:val="single" w:sz="4" w:space="0" w:color="auto"/>
              <w:right w:val="single" w:sz="4" w:space="0" w:color="auto"/>
            </w:tcBorders>
            <w:shd w:val="clear" w:color="000000" w:fill="FFFFFF"/>
            <w:vAlign w:val="center"/>
            <w:hideMark/>
          </w:tcPr>
          <w:p w14:paraId="34961F3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E37C57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Ջեռուցման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ռադիատորի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CA01DB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5A085B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A378D7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03AADA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0623B11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w:t>
            </w:r>
          </w:p>
        </w:tc>
        <w:tc>
          <w:tcPr>
            <w:tcW w:w="1035" w:type="dxa"/>
            <w:tcBorders>
              <w:top w:val="nil"/>
              <w:left w:val="nil"/>
              <w:bottom w:val="single" w:sz="4" w:space="0" w:color="auto"/>
              <w:right w:val="single" w:sz="4" w:space="0" w:color="auto"/>
            </w:tcBorders>
            <w:shd w:val="clear" w:color="auto" w:fill="auto"/>
            <w:noWrap/>
            <w:vAlign w:val="center"/>
            <w:hideMark/>
          </w:tcPr>
          <w:p w14:paraId="224D6A4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0EF375C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CFACF9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CFA2AA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1442D98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90888B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81BBD7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75</w:t>
            </w:r>
          </w:p>
        </w:tc>
        <w:tc>
          <w:tcPr>
            <w:tcW w:w="1563" w:type="dxa"/>
            <w:tcBorders>
              <w:top w:val="nil"/>
              <w:left w:val="nil"/>
              <w:bottom w:val="single" w:sz="4" w:space="0" w:color="auto"/>
              <w:right w:val="single" w:sz="4" w:space="0" w:color="auto"/>
            </w:tcBorders>
            <w:shd w:val="clear" w:color="000000" w:fill="FFFFFF"/>
            <w:vAlign w:val="center"/>
            <w:hideMark/>
          </w:tcPr>
          <w:p w14:paraId="2B3F52A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7525F6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Ջեռուցման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ռադիատորի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փական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E23D07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F01F07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874350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D23B90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3E7EB0D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1D53EE4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7E89AB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183590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6FB74D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7BEAD3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7AA2CF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77113D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76</w:t>
            </w:r>
          </w:p>
        </w:tc>
        <w:tc>
          <w:tcPr>
            <w:tcW w:w="1563" w:type="dxa"/>
            <w:tcBorders>
              <w:top w:val="nil"/>
              <w:left w:val="nil"/>
              <w:bottom w:val="single" w:sz="4" w:space="0" w:color="auto"/>
              <w:right w:val="single" w:sz="4" w:space="0" w:color="auto"/>
            </w:tcBorders>
            <w:shd w:val="clear" w:color="000000" w:fill="FFFFFF"/>
            <w:vAlign w:val="center"/>
            <w:hideMark/>
          </w:tcPr>
          <w:p w14:paraId="68121C2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9CE0AB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Խամուտ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07DB11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0FFE2C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3ABA5D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B05EFC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200  </w:t>
            </w:r>
          </w:p>
        </w:tc>
        <w:tc>
          <w:tcPr>
            <w:tcW w:w="1035" w:type="dxa"/>
            <w:tcBorders>
              <w:top w:val="nil"/>
              <w:left w:val="nil"/>
              <w:bottom w:val="single" w:sz="4" w:space="0" w:color="auto"/>
              <w:right w:val="single" w:sz="4" w:space="0" w:color="auto"/>
            </w:tcBorders>
            <w:shd w:val="clear" w:color="000000" w:fill="FFFFFF"/>
            <w:vAlign w:val="center"/>
            <w:hideMark/>
          </w:tcPr>
          <w:p w14:paraId="0DCBF0B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63DDA2D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50</w:t>
            </w:r>
          </w:p>
        </w:tc>
        <w:tc>
          <w:tcPr>
            <w:tcW w:w="1135" w:type="dxa"/>
            <w:tcBorders>
              <w:top w:val="nil"/>
              <w:left w:val="nil"/>
              <w:bottom w:val="single" w:sz="4" w:space="0" w:color="auto"/>
              <w:right w:val="single" w:sz="4" w:space="0" w:color="auto"/>
            </w:tcBorders>
            <w:shd w:val="clear" w:color="000000" w:fill="FFFFFF"/>
            <w:vAlign w:val="center"/>
            <w:hideMark/>
          </w:tcPr>
          <w:p w14:paraId="48BE266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1D4B5C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84F7EF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50</w:t>
            </w:r>
          </w:p>
        </w:tc>
        <w:tc>
          <w:tcPr>
            <w:tcW w:w="856" w:type="dxa"/>
            <w:tcBorders>
              <w:top w:val="nil"/>
              <w:left w:val="nil"/>
              <w:bottom w:val="single" w:sz="4" w:space="0" w:color="auto"/>
              <w:right w:val="single" w:sz="4" w:space="0" w:color="auto"/>
            </w:tcBorders>
            <w:shd w:val="clear" w:color="000000" w:fill="FFFFFF"/>
            <w:vAlign w:val="center"/>
            <w:hideMark/>
          </w:tcPr>
          <w:p w14:paraId="3CC7CA5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612A64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68B026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77</w:t>
            </w:r>
          </w:p>
        </w:tc>
        <w:tc>
          <w:tcPr>
            <w:tcW w:w="1563" w:type="dxa"/>
            <w:tcBorders>
              <w:top w:val="nil"/>
              <w:left w:val="nil"/>
              <w:bottom w:val="single" w:sz="4" w:space="0" w:color="auto"/>
              <w:right w:val="single" w:sz="4" w:space="0" w:color="auto"/>
            </w:tcBorders>
            <w:shd w:val="clear" w:color="000000" w:fill="FFFFFF"/>
            <w:vAlign w:val="center"/>
            <w:hideMark/>
          </w:tcPr>
          <w:p w14:paraId="0DE6FB2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13D348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Վառելիքի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բարձր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ճնշման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414C51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BDA812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898FDD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0502BE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0EB1193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3B21BDE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87E4B9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026941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30BB44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30F1E8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726E63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48233C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78</w:t>
            </w:r>
          </w:p>
        </w:tc>
        <w:tc>
          <w:tcPr>
            <w:tcW w:w="1563" w:type="dxa"/>
            <w:tcBorders>
              <w:top w:val="nil"/>
              <w:left w:val="nil"/>
              <w:bottom w:val="single" w:sz="4" w:space="0" w:color="auto"/>
              <w:right w:val="single" w:sz="4" w:space="0" w:color="auto"/>
            </w:tcBorders>
            <w:shd w:val="clear" w:color="000000" w:fill="FFFFFF"/>
            <w:vAlign w:val="center"/>
            <w:hideMark/>
          </w:tcPr>
          <w:p w14:paraId="220963C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D44FD1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Բոցամուղ</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AAE3F9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9CB1ED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06BB9F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FC8E1C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28 000  </w:t>
            </w:r>
          </w:p>
        </w:tc>
        <w:tc>
          <w:tcPr>
            <w:tcW w:w="1035" w:type="dxa"/>
            <w:tcBorders>
              <w:top w:val="nil"/>
              <w:left w:val="nil"/>
              <w:bottom w:val="single" w:sz="4" w:space="0" w:color="auto"/>
              <w:right w:val="single" w:sz="4" w:space="0" w:color="auto"/>
            </w:tcBorders>
            <w:shd w:val="clear" w:color="000000" w:fill="FFFFFF"/>
            <w:vAlign w:val="center"/>
            <w:hideMark/>
          </w:tcPr>
          <w:p w14:paraId="2889CAC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336000</w:t>
            </w:r>
          </w:p>
        </w:tc>
        <w:tc>
          <w:tcPr>
            <w:tcW w:w="1035" w:type="dxa"/>
            <w:tcBorders>
              <w:top w:val="nil"/>
              <w:left w:val="nil"/>
              <w:bottom w:val="single" w:sz="4" w:space="0" w:color="auto"/>
              <w:right w:val="single" w:sz="4" w:space="0" w:color="auto"/>
            </w:tcBorders>
            <w:shd w:val="clear" w:color="auto" w:fill="auto"/>
            <w:noWrap/>
            <w:vAlign w:val="center"/>
            <w:hideMark/>
          </w:tcPr>
          <w:p w14:paraId="4936404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414D2F9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927DCD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94F2EC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0DC2042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E22BEB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A5A00A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79</w:t>
            </w:r>
          </w:p>
        </w:tc>
        <w:tc>
          <w:tcPr>
            <w:tcW w:w="1563" w:type="dxa"/>
            <w:tcBorders>
              <w:top w:val="nil"/>
              <w:left w:val="nil"/>
              <w:bottom w:val="single" w:sz="4" w:space="0" w:color="auto"/>
              <w:right w:val="single" w:sz="4" w:space="0" w:color="auto"/>
            </w:tcBorders>
            <w:shd w:val="clear" w:color="000000" w:fill="FFFFFF"/>
            <w:vAlign w:val="center"/>
            <w:hideMark/>
          </w:tcPr>
          <w:p w14:paraId="49D8D7F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EE321B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Բոցամուղի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տափողակ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A9209C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F8EFBE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B61AA9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CDB855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200  </w:t>
            </w:r>
          </w:p>
        </w:tc>
        <w:tc>
          <w:tcPr>
            <w:tcW w:w="1035" w:type="dxa"/>
            <w:tcBorders>
              <w:top w:val="nil"/>
              <w:left w:val="nil"/>
              <w:bottom w:val="single" w:sz="4" w:space="0" w:color="auto"/>
              <w:right w:val="single" w:sz="4" w:space="0" w:color="auto"/>
            </w:tcBorders>
            <w:shd w:val="clear" w:color="000000" w:fill="FFFFFF"/>
            <w:vAlign w:val="center"/>
            <w:hideMark/>
          </w:tcPr>
          <w:p w14:paraId="0C96D31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w:t>
            </w:r>
          </w:p>
        </w:tc>
        <w:tc>
          <w:tcPr>
            <w:tcW w:w="1035" w:type="dxa"/>
            <w:tcBorders>
              <w:top w:val="nil"/>
              <w:left w:val="nil"/>
              <w:bottom w:val="single" w:sz="4" w:space="0" w:color="auto"/>
              <w:right w:val="single" w:sz="4" w:space="0" w:color="auto"/>
            </w:tcBorders>
            <w:shd w:val="clear" w:color="auto" w:fill="auto"/>
            <w:noWrap/>
            <w:vAlign w:val="center"/>
            <w:hideMark/>
          </w:tcPr>
          <w:p w14:paraId="112DD31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2607946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BD55A7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2FB297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4871BB1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265A76B"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5FC35A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80</w:t>
            </w:r>
          </w:p>
        </w:tc>
        <w:tc>
          <w:tcPr>
            <w:tcW w:w="1563" w:type="dxa"/>
            <w:tcBorders>
              <w:top w:val="nil"/>
              <w:left w:val="nil"/>
              <w:bottom w:val="single" w:sz="4" w:space="0" w:color="auto"/>
              <w:right w:val="single" w:sz="4" w:space="0" w:color="auto"/>
            </w:tcBorders>
            <w:shd w:val="clear" w:color="000000" w:fill="FFFFFF"/>
            <w:vAlign w:val="center"/>
            <w:hideMark/>
          </w:tcPr>
          <w:p w14:paraId="57A2E4B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F2E12C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Վառելիքի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սնուցման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մետաղյա</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593609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1EE5EB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0B3AF9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8637D3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5BC830C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2A031A4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414F30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2BC6BC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1804E8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25217B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E427BE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0D4941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81</w:t>
            </w:r>
          </w:p>
        </w:tc>
        <w:tc>
          <w:tcPr>
            <w:tcW w:w="1563" w:type="dxa"/>
            <w:tcBorders>
              <w:top w:val="nil"/>
              <w:left w:val="nil"/>
              <w:bottom w:val="single" w:sz="4" w:space="0" w:color="auto"/>
              <w:right w:val="single" w:sz="4" w:space="0" w:color="auto"/>
            </w:tcBorders>
            <w:shd w:val="clear" w:color="000000" w:fill="FFFFFF"/>
            <w:vAlign w:val="center"/>
            <w:hideMark/>
          </w:tcPr>
          <w:p w14:paraId="2641A5C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F82578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Հետադարձ</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վառելիքի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մետաղյա</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665B14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64E268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F2955B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FCB638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6 000  </w:t>
            </w:r>
          </w:p>
        </w:tc>
        <w:tc>
          <w:tcPr>
            <w:tcW w:w="1035" w:type="dxa"/>
            <w:tcBorders>
              <w:top w:val="nil"/>
              <w:left w:val="nil"/>
              <w:bottom w:val="single" w:sz="4" w:space="0" w:color="auto"/>
              <w:right w:val="single" w:sz="4" w:space="0" w:color="auto"/>
            </w:tcBorders>
            <w:shd w:val="clear" w:color="000000" w:fill="FFFFFF"/>
            <w:vAlign w:val="center"/>
            <w:hideMark/>
          </w:tcPr>
          <w:p w14:paraId="68B5A4C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w:t>
            </w:r>
          </w:p>
        </w:tc>
        <w:tc>
          <w:tcPr>
            <w:tcW w:w="1035" w:type="dxa"/>
            <w:tcBorders>
              <w:top w:val="nil"/>
              <w:left w:val="nil"/>
              <w:bottom w:val="single" w:sz="4" w:space="0" w:color="auto"/>
              <w:right w:val="single" w:sz="4" w:space="0" w:color="auto"/>
            </w:tcBorders>
            <w:shd w:val="clear" w:color="auto" w:fill="auto"/>
            <w:noWrap/>
            <w:vAlign w:val="center"/>
            <w:hideMark/>
          </w:tcPr>
          <w:p w14:paraId="1B7F60C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0B171A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26159E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BC2A4A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53430D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ADB3E5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7971D0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82</w:t>
            </w:r>
          </w:p>
        </w:tc>
        <w:tc>
          <w:tcPr>
            <w:tcW w:w="1563" w:type="dxa"/>
            <w:tcBorders>
              <w:top w:val="nil"/>
              <w:left w:val="nil"/>
              <w:bottom w:val="single" w:sz="4" w:space="0" w:color="auto"/>
              <w:right w:val="single" w:sz="4" w:space="0" w:color="auto"/>
            </w:tcBorders>
            <w:shd w:val="clear" w:color="000000" w:fill="FFFFFF"/>
            <w:vAlign w:val="center"/>
            <w:hideMark/>
          </w:tcPr>
          <w:p w14:paraId="2B42BCB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A4F74E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Վառելիքի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մետաղյա</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5449E6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47CCEA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30F8C5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688CD7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093FF80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w:t>
            </w:r>
          </w:p>
        </w:tc>
        <w:tc>
          <w:tcPr>
            <w:tcW w:w="1035" w:type="dxa"/>
            <w:tcBorders>
              <w:top w:val="nil"/>
              <w:left w:val="nil"/>
              <w:bottom w:val="single" w:sz="4" w:space="0" w:color="auto"/>
              <w:right w:val="single" w:sz="4" w:space="0" w:color="auto"/>
            </w:tcBorders>
            <w:shd w:val="clear" w:color="auto" w:fill="auto"/>
            <w:noWrap/>
            <w:vAlign w:val="center"/>
            <w:hideMark/>
          </w:tcPr>
          <w:p w14:paraId="7619C55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55B4239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AC676A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AC1D45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68FC873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5CF5E9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7F44E4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83</w:t>
            </w:r>
          </w:p>
        </w:tc>
        <w:tc>
          <w:tcPr>
            <w:tcW w:w="1563" w:type="dxa"/>
            <w:tcBorders>
              <w:top w:val="nil"/>
              <w:left w:val="nil"/>
              <w:bottom w:val="single" w:sz="4" w:space="0" w:color="auto"/>
              <w:right w:val="single" w:sz="4" w:space="0" w:color="auto"/>
            </w:tcBorders>
            <w:shd w:val="clear" w:color="000000" w:fill="FFFFFF"/>
            <w:vAlign w:val="center"/>
            <w:hideMark/>
          </w:tcPr>
          <w:p w14:paraId="426BC12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ADCBF7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Վառելիքի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առաջնային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զտիչ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1AA261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7838BA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C9277D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A0B4C1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0E72ECE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32000</w:t>
            </w:r>
          </w:p>
        </w:tc>
        <w:tc>
          <w:tcPr>
            <w:tcW w:w="1035" w:type="dxa"/>
            <w:tcBorders>
              <w:top w:val="nil"/>
              <w:left w:val="nil"/>
              <w:bottom w:val="single" w:sz="4" w:space="0" w:color="auto"/>
              <w:right w:val="single" w:sz="4" w:space="0" w:color="auto"/>
            </w:tcBorders>
            <w:shd w:val="clear" w:color="auto" w:fill="auto"/>
            <w:noWrap/>
            <w:vAlign w:val="center"/>
            <w:hideMark/>
          </w:tcPr>
          <w:p w14:paraId="69F7AFB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5E1BD53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CD0915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864FDC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75681A8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E0600C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F6D099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84</w:t>
            </w:r>
          </w:p>
        </w:tc>
        <w:tc>
          <w:tcPr>
            <w:tcW w:w="1563" w:type="dxa"/>
            <w:tcBorders>
              <w:top w:val="nil"/>
              <w:left w:val="nil"/>
              <w:bottom w:val="single" w:sz="4" w:space="0" w:color="auto"/>
              <w:right w:val="single" w:sz="4" w:space="0" w:color="auto"/>
            </w:tcBorders>
            <w:shd w:val="clear" w:color="000000" w:fill="FFFFFF"/>
            <w:vAlign w:val="center"/>
            <w:hideMark/>
          </w:tcPr>
          <w:p w14:paraId="4515E94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4A339B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Վառելիքի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զտիչի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պատյան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4E9CAB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811BE8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BC7B6F6"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7C2B46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738F1C9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5447E86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5AA94E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C1F163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FA433F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96976F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D69EAF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759AA3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85</w:t>
            </w:r>
          </w:p>
        </w:tc>
        <w:tc>
          <w:tcPr>
            <w:tcW w:w="1563" w:type="dxa"/>
            <w:tcBorders>
              <w:top w:val="nil"/>
              <w:left w:val="nil"/>
              <w:bottom w:val="single" w:sz="4" w:space="0" w:color="auto"/>
              <w:right w:val="single" w:sz="4" w:space="0" w:color="auto"/>
            </w:tcBorders>
            <w:shd w:val="clear" w:color="000000" w:fill="FFFFFF"/>
            <w:vAlign w:val="center"/>
            <w:hideMark/>
          </w:tcPr>
          <w:p w14:paraId="45E3CFA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A130A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Վառելիքի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զտիչի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խցուկներ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5D33B7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39E5B0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D16873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44F006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75CE858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0EE60C7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2A78616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73EA80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9C00F8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082137E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57B16D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368B87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86</w:t>
            </w:r>
          </w:p>
        </w:tc>
        <w:tc>
          <w:tcPr>
            <w:tcW w:w="1563" w:type="dxa"/>
            <w:tcBorders>
              <w:top w:val="nil"/>
              <w:left w:val="nil"/>
              <w:bottom w:val="single" w:sz="4" w:space="0" w:color="auto"/>
              <w:right w:val="single" w:sz="4" w:space="0" w:color="auto"/>
            </w:tcBorders>
            <w:shd w:val="clear" w:color="000000" w:fill="FFFFFF"/>
            <w:vAlign w:val="center"/>
            <w:hideMark/>
          </w:tcPr>
          <w:p w14:paraId="437A5F7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8AD19B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Տուրբո</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կոմպրեսսոր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3C0783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9D1B88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DA1740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5EE028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80 000  </w:t>
            </w:r>
          </w:p>
        </w:tc>
        <w:tc>
          <w:tcPr>
            <w:tcW w:w="1035" w:type="dxa"/>
            <w:tcBorders>
              <w:top w:val="nil"/>
              <w:left w:val="nil"/>
              <w:bottom w:val="single" w:sz="4" w:space="0" w:color="auto"/>
              <w:right w:val="single" w:sz="4" w:space="0" w:color="auto"/>
            </w:tcBorders>
            <w:shd w:val="clear" w:color="000000" w:fill="FFFFFF"/>
            <w:vAlign w:val="center"/>
            <w:hideMark/>
          </w:tcPr>
          <w:p w14:paraId="06E4770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320000</w:t>
            </w:r>
          </w:p>
        </w:tc>
        <w:tc>
          <w:tcPr>
            <w:tcW w:w="1035" w:type="dxa"/>
            <w:tcBorders>
              <w:top w:val="nil"/>
              <w:left w:val="nil"/>
              <w:bottom w:val="single" w:sz="4" w:space="0" w:color="auto"/>
              <w:right w:val="single" w:sz="4" w:space="0" w:color="auto"/>
            </w:tcBorders>
            <w:shd w:val="clear" w:color="auto" w:fill="auto"/>
            <w:noWrap/>
            <w:vAlign w:val="center"/>
            <w:hideMark/>
          </w:tcPr>
          <w:p w14:paraId="05B6E39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544508F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775DD0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FACFB3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2A2EEE5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8B4D50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E28F52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87</w:t>
            </w:r>
          </w:p>
        </w:tc>
        <w:tc>
          <w:tcPr>
            <w:tcW w:w="1563" w:type="dxa"/>
            <w:tcBorders>
              <w:top w:val="nil"/>
              <w:left w:val="nil"/>
              <w:bottom w:val="single" w:sz="4" w:space="0" w:color="auto"/>
              <w:right w:val="single" w:sz="4" w:space="0" w:color="auto"/>
            </w:tcBorders>
            <w:shd w:val="clear" w:color="000000" w:fill="FFFFFF"/>
            <w:vAlign w:val="center"/>
            <w:hideMark/>
          </w:tcPr>
          <w:p w14:paraId="44519CF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A000B6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Տուրբո</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կոմպրեսսորի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EC2F79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8A12F0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A95EAD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45F4F5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7 000  </w:t>
            </w:r>
          </w:p>
        </w:tc>
        <w:tc>
          <w:tcPr>
            <w:tcW w:w="1035" w:type="dxa"/>
            <w:tcBorders>
              <w:top w:val="nil"/>
              <w:left w:val="nil"/>
              <w:bottom w:val="single" w:sz="4" w:space="0" w:color="auto"/>
              <w:right w:val="single" w:sz="4" w:space="0" w:color="auto"/>
            </w:tcBorders>
            <w:shd w:val="clear" w:color="000000" w:fill="FFFFFF"/>
            <w:vAlign w:val="center"/>
            <w:hideMark/>
          </w:tcPr>
          <w:p w14:paraId="7774760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28000</w:t>
            </w:r>
          </w:p>
        </w:tc>
        <w:tc>
          <w:tcPr>
            <w:tcW w:w="1035" w:type="dxa"/>
            <w:tcBorders>
              <w:top w:val="nil"/>
              <w:left w:val="nil"/>
              <w:bottom w:val="single" w:sz="4" w:space="0" w:color="auto"/>
              <w:right w:val="single" w:sz="4" w:space="0" w:color="auto"/>
            </w:tcBorders>
            <w:shd w:val="clear" w:color="auto" w:fill="auto"/>
            <w:noWrap/>
            <w:vAlign w:val="center"/>
            <w:hideMark/>
          </w:tcPr>
          <w:p w14:paraId="49E0E32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5378204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27AD8A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DD538A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77EA75C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455C4A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C5CDB2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88</w:t>
            </w:r>
          </w:p>
        </w:tc>
        <w:tc>
          <w:tcPr>
            <w:tcW w:w="1563" w:type="dxa"/>
            <w:tcBorders>
              <w:top w:val="nil"/>
              <w:left w:val="nil"/>
              <w:bottom w:val="single" w:sz="4" w:space="0" w:color="auto"/>
              <w:right w:val="single" w:sz="4" w:space="0" w:color="auto"/>
            </w:tcBorders>
            <w:shd w:val="clear" w:color="000000" w:fill="FFFFFF"/>
            <w:vAlign w:val="center"/>
            <w:hideMark/>
          </w:tcPr>
          <w:p w14:paraId="2151871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B8889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օդի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ֆիլտր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55C359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D81831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C8E753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03304C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604A818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32000</w:t>
            </w:r>
          </w:p>
        </w:tc>
        <w:tc>
          <w:tcPr>
            <w:tcW w:w="1035" w:type="dxa"/>
            <w:tcBorders>
              <w:top w:val="nil"/>
              <w:left w:val="nil"/>
              <w:bottom w:val="single" w:sz="4" w:space="0" w:color="auto"/>
              <w:right w:val="single" w:sz="4" w:space="0" w:color="auto"/>
            </w:tcBorders>
            <w:shd w:val="clear" w:color="auto" w:fill="auto"/>
            <w:noWrap/>
            <w:vAlign w:val="center"/>
            <w:hideMark/>
          </w:tcPr>
          <w:p w14:paraId="25573BC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1E9E370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6B22F0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CC2384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71F6638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8BDB2D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9662FE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89</w:t>
            </w:r>
          </w:p>
        </w:tc>
        <w:tc>
          <w:tcPr>
            <w:tcW w:w="1563" w:type="dxa"/>
            <w:tcBorders>
              <w:top w:val="nil"/>
              <w:left w:val="nil"/>
              <w:bottom w:val="single" w:sz="4" w:space="0" w:color="auto"/>
              <w:right w:val="single" w:sz="4" w:space="0" w:color="auto"/>
            </w:tcBorders>
            <w:shd w:val="clear" w:color="000000" w:fill="FFFFFF"/>
            <w:vAlign w:val="center"/>
            <w:hideMark/>
          </w:tcPr>
          <w:p w14:paraId="2049A19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3C804E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Շարժիչի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օդի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ֆիլտրի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պատյան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B71DC5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A1F43E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C7C113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EAC415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18 000  </w:t>
            </w:r>
          </w:p>
        </w:tc>
        <w:tc>
          <w:tcPr>
            <w:tcW w:w="1035" w:type="dxa"/>
            <w:tcBorders>
              <w:top w:val="nil"/>
              <w:left w:val="nil"/>
              <w:bottom w:val="single" w:sz="4" w:space="0" w:color="auto"/>
              <w:right w:val="single" w:sz="4" w:space="0" w:color="auto"/>
            </w:tcBorders>
            <w:shd w:val="clear" w:color="000000" w:fill="FFFFFF"/>
            <w:vAlign w:val="center"/>
            <w:hideMark/>
          </w:tcPr>
          <w:p w14:paraId="61539DD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w:t>
            </w:r>
          </w:p>
        </w:tc>
        <w:tc>
          <w:tcPr>
            <w:tcW w:w="1035" w:type="dxa"/>
            <w:tcBorders>
              <w:top w:val="nil"/>
              <w:left w:val="nil"/>
              <w:bottom w:val="single" w:sz="4" w:space="0" w:color="auto"/>
              <w:right w:val="single" w:sz="4" w:space="0" w:color="auto"/>
            </w:tcBorders>
            <w:shd w:val="clear" w:color="auto" w:fill="auto"/>
            <w:noWrap/>
            <w:vAlign w:val="center"/>
            <w:hideMark/>
          </w:tcPr>
          <w:p w14:paraId="5FDA347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11B956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A3F073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F04229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CB0E13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17DB75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0826EE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90</w:t>
            </w:r>
          </w:p>
        </w:tc>
        <w:tc>
          <w:tcPr>
            <w:tcW w:w="1563" w:type="dxa"/>
            <w:tcBorders>
              <w:top w:val="nil"/>
              <w:left w:val="nil"/>
              <w:bottom w:val="single" w:sz="4" w:space="0" w:color="auto"/>
              <w:right w:val="single" w:sz="4" w:space="0" w:color="auto"/>
            </w:tcBorders>
            <w:shd w:val="clear" w:color="000000" w:fill="FFFFFF"/>
            <w:vAlign w:val="center"/>
            <w:hideMark/>
          </w:tcPr>
          <w:p w14:paraId="26E6098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208904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հովացման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ռադիատոր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D93F26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FC6820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D780EA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1D7060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35 000  </w:t>
            </w:r>
          </w:p>
        </w:tc>
        <w:tc>
          <w:tcPr>
            <w:tcW w:w="1035" w:type="dxa"/>
            <w:tcBorders>
              <w:top w:val="nil"/>
              <w:left w:val="nil"/>
              <w:bottom w:val="single" w:sz="4" w:space="0" w:color="auto"/>
              <w:right w:val="single" w:sz="4" w:space="0" w:color="auto"/>
            </w:tcBorders>
            <w:shd w:val="clear" w:color="000000" w:fill="FFFFFF"/>
            <w:vAlign w:val="center"/>
            <w:hideMark/>
          </w:tcPr>
          <w:p w14:paraId="210EB04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70000</w:t>
            </w:r>
          </w:p>
        </w:tc>
        <w:tc>
          <w:tcPr>
            <w:tcW w:w="1035" w:type="dxa"/>
            <w:tcBorders>
              <w:top w:val="nil"/>
              <w:left w:val="nil"/>
              <w:bottom w:val="single" w:sz="4" w:space="0" w:color="auto"/>
              <w:right w:val="single" w:sz="4" w:space="0" w:color="auto"/>
            </w:tcBorders>
            <w:shd w:val="clear" w:color="auto" w:fill="auto"/>
            <w:noWrap/>
            <w:vAlign w:val="center"/>
            <w:hideMark/>
          </w:tcPr>
          <w:p w14:paraId="4B8D720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C5D49E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1E8A29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4B36BB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238A0C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B8DAB6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EEF103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91</w:t>
            </w:r>
          </w:p>
        </w:tc>
        <w:tc>
          <w:tcPr>
            <w:tcW w:w="1563" w:type="dxa"/>
            <w:tcBorders>
              <w:top w:val="nil"/>
              <w:left w:val="nil"/>
              <w:bottom w:val="single" w:sz="4" w:space="0" w:color="auto"/>
              <w:right w:val="single" w:sz="4" w:space="0" w:color="auto"/>
            </w:tcBorders>
            <w:shd w:val="clear" w:color="000000" w:fill="FFFFFF"/>
            <w:vAlign w:val="center"/>
            <w:hideMark/>
          </w:tcPr>
          <w:p w14:paraId="444E141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26613F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ֆիլտր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119DC5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82743C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561484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01D700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145F9FE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33860ED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8F481E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729854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EEA5A9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FA156D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6526C2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4F68AA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92</w:t>
            </w:r>
          </w:p>
        </w:tc>
        <w:tc>
          <w:tcPr>
            <w:tcW w:w="1563" w:type="dxa"/>
            <w:tcBorders>
              <w:top w:val="nil"/>
              <w:left w:val="nil"/>
              <w:bottom w:val="single" w:sz="4" w:space="0" w:color="auto"/>
              <w:right w:val="single" w:sz="4" w:space="0" w:color="auto"/>
            </w:tcBorders>
            <w:shd w:val="clear" w:color="000000" w:fill="FFFFFF"/>
            <w:vAlign w:val="center"/>
            <w:hideMark/>
          </w:tcPr>
          <w:p w14:paraId="2133086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DD562E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ֆիլտրի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խցուկներ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E4026D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E1DCCC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846F37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4F72D5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499442C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57D24E5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A134F9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1E14FB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BBBDCA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10BA1F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C34C25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30B2C8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93</w:t>
            </w:r>
          </w:p>
        </w:tc>
        <w:tc>
          <w:tcPr>
            <w:tcW w:w="1563" w:type="dxa"/>
            <w:tcBorders>
              <w:top w:val="nil"/>
              <w:left w:val="nil"/>
              <w:bottom w:val="single" w:sz="4" w:space="0" w:color="auto"/>
              <w:right w:val="single" w:sz="4" w:space="0" w:color="auto"/>
            </w:tcBorders>
            <w:shd w:val="clear" w:color="000000" w:fill="FFFFFF"/>
            <w:vAlign w:val="center"/>
            <w:hideMark/>
          </w:tcPr>
          <w:p w14:paraId="6EB8A26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C3AC4A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Ջեռուցման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ռադիատորի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ճոպան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595EFF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42489C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8C6CBC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D851A8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1657FA4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4829169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B554DF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29BE64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1DDEF7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A38482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5249EC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F0FF94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94</w:t>
            </w:r>
          </w:p>
        </w:tc>
        <w:tc>
          <w:tcPr>
            <w:tcW w:w="1563" w:type="dxa"/>
            <w:tcBorders>
              <w:top w:val="nil"/>
              <w:left w:val="nil"/>
              <w:bottom w:val="single" w:sz="4" w:space="0" w:color="auto"/>
              <w:right w:val="single" w:sz="4" w:space="0" w:color="auto"/>
            </w:tcBorders>
            <w:shd w:val="clear" w:color="000000" w:fill="FFFFFF"/>
            <w:vAlign w:val="center"/>
            <w:hideMark/>
          </w:tcPr>
          <w:p w14:paraId="02DA7D0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2FA0D9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Աքսելյատորի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ճոպան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DE73FB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B84C16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EFD39E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3A4364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1DC415D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0685D7B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7B0F9F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B736AC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5D5190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B2E2A9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BAB433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8ECDDF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95</w:t>
            </w:r>
          </w:p>
        </w:tc>
        <w:tc>
          <w:tcPr>
            <w:tcW w:w="1563" w:type="dxa"/>
            <w:tcBorders>
              <w:top w:val="nil"/>
              <w:left w:val="nil"/>
              <w:bottom w:val="single" w:sz="4" w:space="0" w:color="auto"/>
              <w:right w:val="single" w:sz="4" w:space="0" w:color="auto"/>
            </w:tcBorders>
            <w:shd w:val="clear" w:color="000000" w:fill="FFFFFF"/>
            <w:vAlign w:val="center"/>
            <w:hideMark/>
          </w:tcPr>
          <w:p w14:paraId="420B144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14FA2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հովացման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ռադիատոր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5CE4DC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68B162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0DC97F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9C011B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40 000  </w:t>
            </w:r>
          </w:p>
        </w:tc>
        <w:tc>
          <w:tcPr>
            <w:tcW w:w="1035" w:type="dxa"/>
            <w:tcBorders>
              <w:top w:val="nil"/>
              <w:left w:val="nil"/>
              <w:bottom w:val="single" w:sz="4" w:space="0" w:color="auto"/>
              <w:right w:val="single" w:sz="4" w:space="0" w:color="auto"/>
            </w:tcBorders>
            <w:shd w:val="clear" w:color="000000" w:fill="FFFFFF"/>
            <w:vAlign w:val="center"/>
            <w:hideMark/>
          </w:tcPr>
          <w:p w14:paraId="3873771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40AD55C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4C0564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1BB01B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E3CAE9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90338E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72EE3FC" w14:textId="77777777" w:rsidTr="00A65FFF">
        <w:trPr>
          <w:trHeight w:val="1125"/>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43EAFD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ԷԵԿՏՐԱԿԱՆ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ՍԱՐՔԱՎՈՐՈՒՄՆԵՐ</w:t>
            </w:r>
          </w:p>
        </w:tc>
        <w:tc>
          <w:tcPr>
            <w:tcW w:w="1563" w:type="dxa"/>
            <w:tcBorders>
              <w:top w:val="nil"/>
              <w:left w:val="nil"/>
              <w:bottom w:val="single" w:sz="4" w:space="0" w:color="auto"/>
              <w:right w:val="single" w:sz="4" w:space="0" w:color="auto"/>
            </w:tcBorders>
            <w:shd w:val="clear" w:color="000000" w:fill="FFFFFF"/>
            <w:vAlign w:val="center"/>
            <w:hideMark/>
          </w:tcPr>
          <w:p w14:paraId="63ED4FB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217A2DB"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FCF65B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27D826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w:t>
            </w:r>
          </w:p>
        </w:tc>
        <w:tc>
          <w:tcPr>
            <w:tcW w:w="1178" w:type="dxa"/>
            <w:tcBorders>
              <w:top w:val="nil"/>
              <w:left w:val="nil"/>
              <w:bottom w:val="single" w:sz="4" w:space="0" w:color="auto"/>
              <w:right w:val="single" w:sz="4" w:space="0" w:color="auto"/>
            </w:tcBorders>
            <w:shd w:val="clear" w:color="auto" w:fill="auto"/>
            <w:noWrap/>
            <w:vAlign w:val="center"/>
            <w:hideMark/>
          </w:tcPr>
          <w:p w14:paraId="3401A049" w14:textId="77777777" w:rsidR="00A65FFF" w:rsidRPr="00A65FFF" w:rsidRDefault="00A65FFF" w:rsidP="00A65FFF">
            <w:pPr>
              <w:jc w:val="center"/>
              <w:rPr>
                <w:rFonts w:ascii="Calibri" w:hAnsi="Calibri" w:cs="Calibri"/>
                <w:color w:val="000000"/>
                <w:sz w:val="20"/>
                <w:szCs w:val="20"/>
                <w:lang w:val="ru-RU" w:eastAsia="ru-RU"/>
              </w:rPr>
            </w:pPr>
            <w:r w:rsidRPr="00A65FFF">
              <w:rPr>
                <w:rFonts w:ascii="Calibri" w:hAnsi="Calibri" w:cs="Calibri"/>
                <w:color w:val="000000"/>
                <w:sz w:val="20"/>
                <w:szCs w:val="20"/>
                <w:lang w:val="ru-RU" w:eastAsia="ru-RU"/>
              </w:rPr>
              <w:t> </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D6EE0B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#ДЕЛ/0!</w:t>
            </w:r>
          </w:p>
        </w:tc>
        <w:tc>
          <w:tcPr>
            <w:tcW w:w="1035" w:type="dxa"/>
            <w:tcBorders>
              <w:top w:val="nil"/>
              <w:left w:val="nil"/>
              <w:bottom w:val="single" w:sz="4" w:space="0" w:color="auto"/>
              <w:right w:val="single" w:sz="4" w:space="0" w:color="auto"/>
            </w:tcBorders>
            <w:shd w:val="clear" w:color="000000" w:fill="FFFFFF"/>
            <w:vAlign w:val="center"/>
            <w:hideMark/>
          </w:tcPr>
          <w:p w14:paraId="61AECDC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0A191F37"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135" w:type="dxa"/>
            <w:tcBorders>
              <w:top w:val="nil"/>
              <w:left w:val="nil"/>
              <w:bottom w:val="single" w:sz="4" w:space="0" w:color="auto"/>
              <w:right w:val="single" w:sz="4" w:space="0" w:color="auto"/>
            </w:tcBorders>
            <w:shd w:val="clear" w:color="000000" w:fill="FFFFFF"/>
            <w:vAlign w:val="center"/>
            <w:hideMark/>
          </w:tcPr>
          <w:p w14:paraId="00CF453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2AA0213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5C26C53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5669E2C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358510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CED0AA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96</w:t>
            </w:r>
          </w:p>
        </w:tc>
        <w:tc>
          <w:tcPr>
            <w:tcW w:w="1563" w:type="dxa"/>
            <w:tcBorders>
              <w:top w:val="nil"/>
              <w:left w:val="nil"/>
              <w:bottom w:val="single" w:sz="4" w:space="0" w:color="auto"/>
              <w:right w:val="single" w:sz="4" w:space="0" w:color="auto"/>
            </w:tcBorders>
            <w:shd w:val="clear" w:color="000000" w:fill="FFFFFF"/>
            <w:vAlign w:val="center"/>
            <w:hideMark/>
          </w:tcPr>
          <w:p w14:paraId="4CBE3C7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921DFD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Մեկնարկիչ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DE9D9"/>
            <w:noWrap/>
            <w:vAlign w:val="center"/>
            <w:hideMark/>
          </w:tcPr>
          <w:p w14:paraId="63943F2C"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9486A8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A2C8ED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A6FE1D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145 000  </w:t>
            </w:r>
          </w:p>
        </w:tc>
        <w:tc>
          <w:tcPr>
            <w:tcW w:w="1035" w:type="dxa"/>
            <w:tcBorders>
              <w:top w:val="nil"/>
              <w:left w:val="nil"/>
              <w:bottom w:val="single" w:sz="4" w:space="0" w:color="auto"/>
              <w:right w:val="single" w:sz="4" w:space="0" w:color="auto"/>
            </w:tcBorders>
            <w:shd w:val="clear" w:color="000000" w:fill="FFFFFF"/>
            <w:vAlign w:val="center"/>
            <w:hideMark/>
          </w:tcPr>
          <w:p w14:paraId="5137969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290000</w:t>
            </w:r>
          </w:p>
        </w:tc>
        <w:tc>
          <w:tcPr>
            <w:tcW w:w="1035" w:type="dxa"/>
            <w:tcBorders>
              <w:top w:val="nil"/>
              <w:left w:val="nil"/>
              <w:bottom w:val="single" w:sz="4" w:space="0" w:color="auto"/>
              <w:right w:val="single" w:sz="4" w:space="0" w:color="auto"/>
            </w:tcBorders>
            <w:shd w:val="clear" w:color="auto" w:fill="auto"/>
            <w:noWrap/>
            <w:vAlign w:val="center"/>
            <w:hideMark/>
          </w:tcPr>
          <w:p w14:paraId="5C994CD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025A51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F3BBDD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1EEFAC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817C7C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2E0F43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E2A09E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97</w:t>
            </w:r>
          </w:p>
        </w:tc>
        <w:tc>
          <w:tcPr>
            <w:tcW w:w="1563" w:type="dxa"/>
            <w:tcBorders>
              <w:top w:val="nil"/>
              <w:left w:val="nil"/>
              <w:bottom w:val="single" w:sz="4" w:space="0" w:color="auto"/>
              <w:right w:val="single" w:sz="4" w:space="0" w:color="auto"/>
            </w:tcBorders>
            <w:shd w:val="clear" w:color="000000" w:fill="FFFFFF"/>
            <w:vAlign w:val="center"/>
            <w:hideMark/>
          </w:tcPr>
          <w:p w14:paraId="1DCAED3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CFBFC7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Մեկնարկիչի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խարիսխ</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119A74" w14:textId="77777777" w:rsidR="00A65FFF" w:rsidRPr="00A65FFF" w:rsidRDefault="00A65FFF" w:rsidP="00A65FFF">
            <w:pPr>
              <w:rPr>
                <w:rFonts w:ascii="Calibri" w:hAnsi="Calibri" w:cs="Calibri"/>
                <w:color w:val="000000"/>
                <w:sz w:val="18"/>
                <w:szCs w:val="18"/>
                <w:lang w:val="ru-RU" w:eastAsia="ru-RU"/>
              </w:rPr>
            </w:pPr>
            <w:r w:rsidRPr="00A65FFF">
              <w:rPr>
                <w:rFonts w:ascii="Calibri" w:hAnsi="Calibri"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05F2E9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E8AC6D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CFA451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65 000  </w:t>
            </w:r>
          </w:p>
        </w:tc>
        <w:tc>
          <w:tcPr>
            <w:tcW w:w="1035" w:type="dxa"/>
            <w:tcBorders>
              <w:top w:val="nil"/>
              <w:left w:val="nil"/>
              <w:bottom w:val="single" w:sz="4" w:space="0" w:color="auto"/>
              <w:right w:val="single" w:sz="4" w:space="0" w:color="auto"/>
            </w:tcBorders>
            <w:shd w:val="clear" w:color="000000" w:fill="FFFFFF"/>
            <w:vAlign w:val="center"/>
            <w:hideMark/>
          </w:tcPr>
          <w:p w14:paraId="0838BB3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130000</w:t>
            </w:r>
          </w:p>
        </w:tc>
        <w:tc>
          <w:tcPr>
            <w:tcW w:w="1035" w:type="dxa"/>
            <w:tcBorders>
              <w:top w:val="nil"/>
              <w:left w:val="nil"/>
              <w:bottom w:val="single" w:sz="4" w:space="0" w:color="auto"/>
              <w:right w:val="single" w:sz="4" w:space="0" w:color="auto"/>
            </w:tcBorders>
            <w:shd w:val="clear" w:color="auto" w:fill="auto"/>
            <w:noWrap/>
            <w:vAlign w:val="center"/>
            <w:hideMark/>
          </w:tcPr>
          <w:p w14:paraId="0372707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8505B8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DD3C73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08DA6B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542E89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9A787F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B04DCC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98</w:t>
            </w:r>
          </w:p>
        </w:tc>
        <w:tc>
          <w:tcPr>
            <w:tcW w:w="1563" w:type="dxa"/>
            <w:tcBorders>
              <w:top w:val="nil"/>
              <w:left w:val="nil"/>
              <w:bottom w:val="single" w:sz="4" w:space="0" w:color="auto"/>
              <w:right w:val="single" w:sz="4" w:space="0" w:color="auto"/>
            </w:tcBorders>
            <w:shd w:val="clear" w:color="000000" w:fill="FFFFFF"/>
            <w:vAlign w:val="center"/>
            <w:hideMark/>
          </w:tcPr>
          <w:p w14:paraId="3495D9F7"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3D7AA5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Մեկնարկիչի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փաթույթ</w:t>
            </w:r>
            <w:proofErr w:type="spellEnd"/>
            <w:r w:rsidRPr="00A65FFF">
              <w:rPr>
                <w:rFonts w:ascii="Sylfaen" w:hAnsi="Sylfaen" w:cs="Calibri"/>
                <w:color w:val="000000"/>
                <w:sz w:val="18"/>
                <w:szCs w:val="18"/>
                <w:lang w:val="ru-RU" w:eastAsia="ru-RU"/>
              </w:rPr>
              <w:t xml:space="preserve"> (обмотка)</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AE2AF0"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BB20B8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8715226"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E694B4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30 000  </w:t>
            </w:r>
          </w:p>
        </w:tc>
        <w:tc>
          <w:tcPr>
            <w:tcW w:w="1035" w:type="dxa"/>
            <w:tcBorders>
              <w:top w:val="nil"/>
              <w:left w:val="nil"/>
              <w:bottom w:val="single" w:sz="4" w:space="0" w:color="auto"/>
              <w:right w:val="single" w:sz="4" w:space="0" w:color="auto"/>
            </w:tcBorders>
            <w:shd w:val="clear" w:color="000000" w:fill="FFFFFF"/>
            <w:vAlign w:val="center"/>
            <w:hideMark/>
          </w:tcPr>
          <w:p w14:paraId="587ABE7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77E9878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50093D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23484A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3D1196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7C8B3D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86D830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B17A7D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99</w:t>
            </w:r>
          </w:p>
        </w:tc>
        <w:tc>
          <w:tcPr>
            <w:tcW w:w="1563" w:type="dxa"/>
            <w:tcBorders>
              <w:top w:val="nil"/>
              <w:left w:val="nil"/>
              <w:bottom w:val="single" w:sz="4" w:space="0" w:color="auto"/>
              <w:right w:val="single" w:sz="4" w:space="0" w:color="auto"/>
            </w:tcBorders>
            <w:shd w:val="clear" w:color="000000" w:fill="FFFFFF"/>
            <w:vAlign w:val="center"/>
            <w:hideMark/>
          </w:tcPr>
          <w:p w14:paraId="058E6A7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396902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Մեկնարկիչի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ավտոմատ</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կղորդիչ</w:t>
            </w:r>
            <w:proofErr w:type="spellEnd"/>
            <w:r w:rsidRPr="00A65FFF">
              <w:rPr>
                <w:rFonts w:ascii="Sylfaen" w:hAnsi="Sylfaen" w:cs="Calibri"/>
                <w:color w:val="000000"/>
                <w:sz w:val="18"/>
                <w:szCs w:val="18"/>
                <w:lang w:val="ru-RU" w:eastAsia="ru-RU"/>
              </w:rPr>
              <w:t>)</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223E70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661E0D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3FC4D6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1329EC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6E02AFE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50000</w:t>
            </w:r>
          </w:p>
        </w:tc>
        <w:tc>
          <w:tcPr>
            <w:tcW w:w="1035" w:type="dxa"/>
            <w:tcBorders>
              <w:top w:val="nil"/>
              <w:left w:val="nil"/>
              <w:bottom w:val="single" w:sz="4" w:space="0" w:color="auto"/>
              <w:right w:val="single" w:sz="4" w:space="0" w:color="auto"/>
            </w:tcBorders>
            <w:shd w:val="clear" w:color="auto" w:fill="auto"/>
            <w:noWrap/>
            <w:vAlign w:val="center"/>
            <w:hideMark/>
          </w:tcPr>
          <w:p w14:paraId="782423A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D79014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633F15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1BF696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73C895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DD4732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C498F9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100</w:t>
            </w:r>
          </w:p>
        </w:tc>
        <w:tc>
          <w:tcPr>
            <w:tcW w:w="1563" w:type="dxa"/>
            <w:tcBorders>
              <w:top w:val="nil"/>
              <w:left w:val="nil"/>
              <w:bottom w:val="single" w:sz="4" w:space="0" w:color="auto"/>
              <w:right w:val="single" w:sz="4" w:space="0" w:color="auto"/>
            </w:tcBorders>
            <w:shd w:val="clear" w:color="000000" w:fill="FFFFFF"/>
            <w:vAlign w:val="center"/>
            <w:hideMark/>
          </w:tcPr>
          <w:p w14:paraId="7D1790F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C2040A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Մեկնարկիչի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խոզանակ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ածուղխ</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C5CE4B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2BF141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772F83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0A86C5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4850CE5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w:t>
            </w:r>
          </w:p>
        </w:tc>
        <w:tc>
          <w:tcPr>
            <w:tcW w:w="1035" w:type="dxa"/>
            <w:tcBorders>
              <w:top w:val="nil"/>
              <w:left w:val="nil"/>
              <w:bottom w:val="single" w:sz="4" w:space="0" w:color="auto"/>
              <w:right w:val="single" w:sz="4" w:space="0" w:color="auto"/>
            </w:tcBorders>
            <w:shd w:val="clear" w:color="auto" w:fill="auto"/>
            <w:noWrap/>
            <w:vAlign w:val="center"/>
            <w:hideMark/>
          </w:tcPr>
          <w:p w14:paraId="5F09F60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1C2FD9B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2BEED6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1A7938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34D300D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7C75B7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A517AD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101</w:t>
            </w:r>
          </w:p>
        </w:tc>
        <w:tc>
          <w:tcPr>
            <w:tcW w:w="1563" w:type="dxa"/>
            <w:tcBorders>
              <w:top w:val="nil"/>
              <w:left w:val="nil"/>
              <w:bottom w:val="single" w:sz="4" w:space="0" w:color="auto"/>
              <w:right w:val="single" w:sz="4" w:space="0" w:color="auto"/>
            </w:tcBorders>
            <w:shd w:val="clear" w:color="000000" w:fill="FFFFFF"/>
            <w:vAlign w:val="center"/>
            <w:hideMark/>
          </w:tcPr>
          <w:p w14:paraId="22E2CA1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16EFC7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Բենդեքս</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9D8389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70017A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997515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D18F00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30BDA3A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763AEB7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D692DB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70BC9E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A4C950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6FD202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FFF5D2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60C181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102</w:t>
            </w:r>
          </w:p>
        </w:tc>
        <w:tc>
          <w:tcPr>
            <w:tcW w:w="1563" w:type="dxa"/>
            <w:tcBorders>
              <w:top w:val="nil"/>
              <w:left w:val="nil"/>
              <w:bottom w:val="single" w:sz="4" w:space="0" w:color="auto"/>
              <w:right w:val="single" w:sz="4" w:space="0" w:color="auto"/>
            </w:tcBorders>
            <w:shd w:val="clear" w:color="000000" w:fill="FFFFFF"/>
            <w:vAlign w:val="center"/>
            <w:hideMark/>
          </w:tcPr>
          <w:p w14:paraId="290588A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458DF3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Մեկնարկիչի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ռելե</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07710D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2CD471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82C3DE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44FA1E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4E02223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42E7338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AB1A26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BB1399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8FC2C3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D389D8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A4A346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2A6056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103</w:t>
            </w:r>
          </w:p>
        </w:tc>
        <w:tc>
          <w:tcPr>
            <w:tcW w:w="1563" w:type="dxa"/>
            <w:tcBorders>
              <w:top w:val="nil"/>
              <w:left w:val="nil"/>
              <w:bottom w:val="single" w:sz="4" w:space="0" w:color="auto"/>
              <w:right w:val="single" w:sz="4" w:space="0" w:color="auto"/>
            </w:tcBorders>
            <w:shd w:val="clear" w:color="000000" w:fill="FFFFFF"/>
            <w:vAlign w:val="center"/>
            <w:hideMark/>
          </w:tcPr>
          <w:p w14:paraId="2629FEA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41C573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Մեկնարկիչի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էլ</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Մանուխ</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E4BACE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836044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B4EB4C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57A8E9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69BDDFB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343C890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160F28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F453F5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E9B068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C57404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743F33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BC8D48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104</w:t>
            </w:r>
          </w:p>
        </w:tc>
        <w:tc>
          <w:tcPr>
            <w:tcW w:w="1563" w:type="dxa"/>
            <w:tcBorders>
              <w:top w:val="nil"/>
              <w:left w:val="nil"/>
              <w:bottom w:val="single" w:sz="4" w:space="0" w:color="auto"/>
              <w:right w:val="single" w:sz="4" w:space="0" w:color="auto"/>
            </w:tcBorders>
            <w:shd w:val="clear" w:color="000000" w:fill="FFFFFF"/>
            <w:vAlign w:val="center"/>
            <w:hideMark/>
          </w:tcPr>
          <w:p w14:paraId="428EA7C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5C7112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Գեներատոր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0E9BDD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223BAB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FBDE1F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2923CA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90 000  </w:t>
            </w:r>
          </w:p>
        </w:tc>
        <w:tc>
          <w:tcPr>
            <w:tcW w:w="1035" w:type="dxa"/>
            <w:tcBorders>
              <w:top w:val="nil"/>
              <w:left w:val="nil"/>
              <w:bottom w:val="single" w:sz="4" w:space="0" w:color="auto"/>
              <w:right w:val="single" w:sz="4" w:space="0" w:color="auto"/>
            </w:tcBorders>
            <w:shd w:val="clear" w:color="000000" w:fill="FFFFFF"/>
            <w:vAlign w:val="center"/>
            <w:hideMark/>
          </w:tcPr>
          <w:p w14:paraId="6F2EE6C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180000</w:t>
            </w:r>
          </w:p>
        </w:tc>
        <w:tc>
          <w:tcPr>
            <w:tcW w:w="1035" w:type="dxa"/>
            <w:tcBorders>
              <w:top w:val="nil"/>
              <w:left w:val="nil"/>
              <w:bottom w:val="single" w:sz="4" w:space="0" w:color="auto"/>
              <w:right w:val="single" w:sz="4" w:space="0" w:color="auto"/>
            </w:tcBorders>
            <w:shd w:val="clear" w:color="auto" w:fill="auto"/>
            <w:noWrap/>
            <w:vAlign w:val="center"/>
            <w:hideMark/>
          </w:tcPr>
          <w:p w14:paraId="75576A9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5A0A25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E80666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EE4665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B37D06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BD8C89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4D643F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105</w:t>
            </w:r>
          </w:p>
        </w:tc>
        <w:tc>
          <w:tcPr>
            <w:tcW w:w="1563" w:type="dxa"/>
            <w:tcBorders>
              <w:top w:val="nil"/>
              <w:left w:val="nil"/>
              <w:bottom w:val="single" w:sz="4" w:space="0" w:color="auto"/>
              <w:right w:val="single" w:sz="4" w:space="0" w:color="auto"/>
            </w:tcBorders>
            <w:shd w:val="clear" w:color="000000" w:fill="FFFFFF"/>
            <w:vAlign w:val="center"/>
            <w:hideMark/>
          </w:tcPr>
          <w:p w14:paraId="4AFB5E4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85BF4E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Գեներատորի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դիոդային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ACEFD1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1D1080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B2E64F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DE5135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10 000  </w:t>
            </w:r>
          </w:p>
        </w:tc>
        <w:tc>
          <w:tcPr>
            <w:tcW w:w="1035" w:type="dxa"/>
            <w:tcBorders>
              <w:top w:val="nil"/>
              <w:left w:val="nil"/>
              <w:bottom w:val="single" w:sz="4" w:space="0" w:color="auto"/>
              <w:right w:val="single" w:sz="4" w:space="0" w:color="auto"/>
            </w:tcBorders>
            <w:shd w:val="clear" w:color="000000" w:fill="FFFFFF"/>
            <w:vAlign w:val="center"/>
            <w:hideMark/>
          </w:tcPr>
          <w:p w14:paraId="08235A0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4F428B2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6E1164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41FB99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01ED67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A16E84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D1075F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6947E4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106</w:t>
            </w:r>
          </w:p>
        </w:tc>
        <w:tc>
          <w:tcPr>
            <w:tcW w:w="1563" w:type="dxa"/>
            <w:tcBorders>
              <w:top w:val="nil"/>
              <w:left w:val="nil"/>
              <w:bottom w:val="single" w:sz="4" w:space="0" w:color="auto"/>
              <w:right w:val="single" w:sz="4" w:space="0" w:color="auto"/>
            </w:tcBorders>
            <w:shd w:val="clear" w:color="000000" w:fill="FFFFFF"/>
            <w:vAlign w:val="center"/>
            <w:hideMark/>
          </w:tcPr>
          <w:p w14:paraId="79BC7A4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EACAB0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Գեներատորի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ստատոր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129D0E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C412CC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B60955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34E989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40 000  </w:t>
            </w:r>
          </w:p>
        </w:tc>
        <w:tc>
          <w:tcPr>
            <w:tcW w:w="1035" w:type="dxa"/>
            <w:tcBorders>
              <w:top w:val="nil"/>
              <w:left w:val="nil"/>
              <w:bottom w:val="single" w:sz="4" w:space="0" w:color="auto"/>
              <w:right w:val="single" w:sz="4" w:space="0" w:color="auto"/>
            </w:tcBorders>
            <w:shd w:val="clear" w:color="000000" w:fill="FFFFFF"/>
            <w:vAlign w:val="center"/>
            <w:hideMark/>
          </w:tcPr>
          <w:p w14:paraId="39403B6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7033F63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479C2B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E2F065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D135C7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ACE72A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28E58D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B893DC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107</w:t>
            </w:r>
          </w:p>
        </w:tc>
        <w:tc>
          <w:tcPr>
            <w:tcW w:w="1563" w:type="dxa"/>
            <w:tcBorders>
              <w:top w:val="nil"/>
              <w:left w:val="nil"/>
              <w:bottom w:val="single" w:sz="4" w:space="0" w:color="auto"/>
              <w:right w:val="single" w:sz="4" w:space="0" w:color="auto"/>
            </w:tcBorders>
            <w:shd w:val="clear" w:color="000000" w:fill="FFFFFF"/>
            <w:vAlign w:val="center"/>
            <w:hideMark/>
          </w:tcPr>
          <w:p w14:paraId="7B148B2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E2A70E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Գեներատորի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ռոտոր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D39B71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A30D1A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DE7E2A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3EE616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15 000  </w:t>
            </w:r>
          </w:p>
        </w:tc>
        <w:tc>
          <w:tcPr>
            <w:tcW w:w="1035" w:type="dxa"/>
            <w:tcBorders>
              <w:top w:val="nil"/>
              <w:left w:val="nil"/>
              <w:bottom w:val="single" w:sz="4" w:space="0" w:color="auto"/>
              <w:right w:val="single" w:sz="4" w:space="0" w:color="auto"/>
            </w:tcBorders>
            <w:shd w:val="clear" w:color="000000" w:fill="FFFFFF"/>
            <w:vAlign w:val="center"/>
            <w:hideMark/>
          </w:tcPr>
          <w:p w14:paraId="7B1C871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30000</w:t>
            </w:r>
          </w:p>
        </w:tc>
        <w:tc>
          <w:tcPr>
            <w:tcW w:w="1035" w:type="dxa"/>
            <w:tcBorders>
              <w:top w:val="nil"/>
              <w:left w:val="nil"/>
              <w:bottom w:val="single" w:sz="4" w:space="0" w:color="auto"/>
              <w:right w:val="single" w:sz="4" w:space="0" w:color="auto"/>
            </w:tcBorders>
            <w:shd w:val="clear" w:color="auto" w:fill="auto"/>
            <w:noWrap/>
            <w:vAlign w:val="center"/>
            <w:hideMark/>
          </w:tcPr>
          <w:p w14:paraId="1078285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CAFA20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8E821B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C62396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F42038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222393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9F3012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108</w:t>
            </w:r>
          </w:p>
        </w:tc>
        <w:tc>
          <w:tcPr>
            <w:tcW w:w="1563" w:type="dxa"/>
            <w:tcBorders>
              <w:top w:val="nil"/>
              <w:left w:val="nil"/>
              <w:bottom w:val="single" w:sz="4" w:space="0" w:color="auto"/>
              <w:right w:val="single" w:sz="4" w:space="0" w:color="auto"/>
            </w:tcBorders>
            <w:shd w:val="clear" w:color="000000" w:fill="FFFFFF"/>
            <w:vAlign w:val="center"/>
            <w:hideMark/>
          </w:tcPr>
          <w:p w14:paraId="5A8109D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364606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Գեներատորի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խոզանակ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ածուղ</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CD3A96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F15FD8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9AAFCB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FAE549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1DF1249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w:t>
            </w:r>
          </w:p>
        </w:tc>
        <w:tc>
          <w:tcPr>
            <w:tcW w:w="1035" w:type="dxa"/>
            <w:tcBorders>
              <w:top w:val="nil"/>
              <w:left w:val="nil"/>
              <w:bottom w:val="single" w:sz="4" w:space="0" w:color="auto"/>
              <w:right w:val="single" w:sz="4" w:space="0" w:color="auto"/>
            </w:tcBorders>
            <w:shd w:val="clear" w:color="auto" w:fill="auto"/>
            <w:noWrap/>
            <w:vAlign w:val="center"/>
            <w:hideMark/>
          </w:tcPr>
          <w:p w14:paraId="4714891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79DD37C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6B3005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C20615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51443E9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7EC15F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5F8DCD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109</w:t>
            </w:r>
          </w:p>
        </w:tc>
        <w:tc>
          <w:tcPr>
            <w:tcW w:w="1563" w:type="dxa"/>
            <w:tcBorders>
              <w:top w:val="nil"/>
              <w:left w:val="nil"/>
              <w:bottom w:val="single" w:sz="4" w:space="0" w:color="auto"/>
              <w:right w:val="single" w:sz="4" w:space="0" w:color="auto"/>
            </w:tcBorders>
            <w:shd w:val="clear" w:color="000000" w:fill="FFFFFF"/>
            <w:vAlign w:val="center"/>
            <w:hideMark/>
          </w:tcPr>
          <w:p w14:paraId="273C643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2DC87F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Գեներատորի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պատյան</w:t>
            </w:r>
            <w:proofErr w:type="spellEnd"/>
            <w:r w:rsidRPr="00A65FFF">
              <w:rPr>
                <w:rFonts w:ascii="Sylfaen" w:hAnsi="Sylfaen" w:cs="Calibri"/>
                <w:color w:val="000000"/>
                <w:sz w:val="18"/>
                <w:szCs w:val="18"/>
                <w:lang w:val="ru-RU" w:eastAsia="ru-RU"/>
              </w:rPr>
              <w:t xml:space="preserve"> (кожух)</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158D23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786613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94DAE16"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41C7A1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438517E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63F1E3C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1BD6A9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AAE2BD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6D5D2C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403915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F415A7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71390A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110</w:t>
            </w:r>
          </w:p>
        </w:tc>
        <w:tc>
          <w:tcPr>
            <w:tcW w:w="1563" w:type="dxa"/>
            <w:tcBorders>
              <w:top w:val="nil"/>
              <w:left w:val="nil"/>
              <w:bottom w:val="single" w:sz="4" w:space="0" w:color="auto"/>
              <w:right w:val="single" w:sz="4" w:space="0" w:color="auto"/>
            </w:tcBorders>
            <w:shd w:val="clear" w:color="000000" w:fill="FFFFFF"/>
            <w:vAlign w:val="center"/>
            <w:hideMark/>
          </w:tcPr>
          <w:p w14:paraId="64A0398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1CC672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Գեներատորի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հոլովակ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99E455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7D621E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CDF367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A3A539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7 000  </w:t>
            </w:r>
          </w:p>
        </w:tc>
        <w:tc>
          <w:tcPr>
            <w:tcW w:w="1035" w:type="dxa"/>
            <w:tcBorders>
              <w:top w:val="nil"/>
              <w:left w:val="nil"/>
              <w:bottom w:val="single" w:sz="4" w:space="0" w:color="auto"/>
              <w:right w:val="single" w:sz="4" w:space="0" w:color="auto"/>
            </w:tcBorders>
            <w:shd w:val="clear" w:color="000000" w:fill="FFFFFF"/>
            <w:vAlign w:val="center"/>
            <w:hideMark/>
          </w:tcPr>
          <w:p w14:paraId="1AA6B80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w:t>
            </w:r>
          </w:p>
        </w:tc>
        <w:tc>
          <w:tcPr>
            <w:tcW w:w="1035" w:type="dxa"/>
            <w:tcBorders>
              <w:top w:val="nil"/>
              <w:left w:val="nil"/>
              <w:bottom w:val="single" w:sz="4" w:space="0" w:color="auto"/>
              <w:right w:val="single" w:sz="4" w:space="0" w:color="auto"/>
            </w:tcBorders>
            <w:shd w:val="clear" w:color="auto" w:fill="auto"/>
            <w:noWrap/>
            <w:vAlign w:val="center"/>
            <w:hideMark/>
          </w:tcPr>
          <w:p w14:paraId="08EFBAE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FE1937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BE2555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4F14EE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86D2C1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88C18A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938D84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111</w:t>
            </w:r>
          </w:p>
        </w:tc>
        <w:tc>
          <w:tcPr>
            <w:tcW w:w="1563" w:type="dxa"/>
            <w:tcBorders>
              <w:top w:val="nil"/>
              <w:left w:val="nil"/>
              <w:bottom w:val="single" w:sz="4" w:space="0" w:color="auto"/>
              <w:right w:val="single" w:sz="4" w:space="0" w:color="auto"/>
            </w:tcBorders>
            <w:shd w:val="clear" w:color="000000" w:fill="FFFFFF"/>
            <w:vAlign w:val="center"/>
            <w:hideMark/>
          </w:tcPr>
          <w:p w14:paraId="24CE137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0CD260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Առջևի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լուսարձակ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939A38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344487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D9CDAD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58358B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2AF0628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32000</w:t>
            </w:r>
          </w:p>
        </w:tc>
        <w:tc>
          <w:tcPr>
            <w:tcW w:w="1035" w:type="dxa"/>
            <w:tcBorders>
              <w:top w:val="nil"/>
              <w:left w:val="nil"/>
              <w:bottom w:val="single" w:sz="4" w:space="0" w:color="auto"/>
              <w:right w:val="single" w:sz="4" w:space="0" w:color="auto"/>
            </w:tcBorders>
            <w:shd w:val="clear" w:color="auto" w:fill="auto"/>
            <w:noWrap/>
            <w:vAlign w:val="center"/>
            <w:hideMark/>
          </w:tcPr>
          <w:p w14:paraId="6301291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3E9232D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9B559F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D4A30B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723C260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63229D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199F85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112</w:t>
            </w:r>
          </w:p>
        </w:tc>
        <w:tc>
          <w:tcPr>
            <w:tcW w:w="1563" w:type="dxa"/>
            <w:tcBorders>
              <w:top w:val="nil"/>
              <w:left w:val="nil"/>
              <w:bottom w:val="single" w:sz="4" w:space="0" w:color="auto"/>
              <w:right w:val="single" w:sz="4" w:space="0" w:color="auto"/>
            </w:tcBorders>
            <w:shd w:val="clear" w:color="000000" w:fill="FFFFFF"/>
            <w:vAlign w:val="center"/>
            <w:hideMark/>
          </w:tcPr>
          <w:p w14:paraId="0AD7D967"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5BBEAB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լապտեր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528002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A99B01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50455A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25649C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1358F89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48000</w:t>
            </w:r>
          </w:p>
        </w:tc>
        <w:tc>
          <w:tcPr>
            <w:tcW w:w="1035" w:type="dxa"/>
            <w:tcBorders>
              <w:top w:val="nil"/>
              <w:left w:val="nil"/>
              <w:bottom w:val="single" w:sz="4" w:space="0" w:color="auto"/>
              <w:right w:val="single" w:sz="4" w:space="0" w:color="auto"/>
            </w:tcBorders>
            <w:shd w:val="clear" w:color="auto" w:fill="auto"/>
            <w:noWrap/>
            <w:vAlign w:val="center"/>
            <w:hideMark/>
          </w:tcPr>
          <w:p w14:paraId="574478A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78D5EF1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243382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7CEEDF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488AF6F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4A5B78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D7C067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113</w:t>
            </w:r>
          </w:p>
        </w:tc>
        <w:tc>
          <w:tcPr>
            <w:tcW w:w="1563" w:type="dxa"/>
            <w:tcBorders>
              <w:top w:val="nil"/>
              <w:left w:val="nil"/>
              <w:bottom w:val="single" w:sz="4" w:space="0" w:color="auto"/>
              <w:right w:val="single" w:sz="4" w:space="0" w:color="auto"/>
            </w:tcBorders>
            <w:shd w:val="clear" w:color="000000" w:fill="FFFFFF"/>
            <w:vAlign w:val="center"/>
            <w:hideMark/>
          </w:tcPr>
          <w:p w14:paraId="3A1078D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F7BA4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Թարթիչի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լապտեր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EB0F84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6326DA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7A564A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F1425E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1 500  </w:t>
            </w:r>
          </w:p>
        </w:tc>
        <w:tc>
          <w:tcPr>
            <w:tcW w:w="1035" w:type="dxa"/>
            <w:tcBorders>
              <w:top w:val="nil"/>
              <w:left w:val="nil"/>
              <w:bottom w:val="single" w:sz="4" w:space="0" w:color="auto"/>
              <w:right w:val="single" w:sz="4" w:space="0" w:color="auto"/>
            </w:tcBorders>
            <w:shd w:val="clear" w:color="000000" w:fill="FFFFFF"/>
            <w:vAlign w:val="center"/>
            <w:hideMark/>
          </w:tcPr>
          <w:p w14:paraId="72FFD03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5AE37CA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64323F8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6BBF99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46387C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195D8AE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B00F11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47F5F9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114</w:t>
            </w:r>
          </w:p>
        </w:tc>
        <w:tc>
          <w:tcPr>
            <w:tcW w:w="1563" w:type="dxa"/>
            <w:tcBorders>
              <w:top w:val="nil"/>
              <w:left w:val="nil"/>
              <w:bottom w:val="single" w:sz="4" w:space="0" w:color="auto"/>
              <w:right w:val="single" w:sz="4" w:space="0" w:color="auto"/>
            </w:tcBorders>
            <w:shd w:val="clear" w:color="000000" w:fill="FFFFFF"/>
            <w:vAlign w:val="center"/>
            <w:hideMark/>
          </w:tcPr>
          <w:p w14:paraId="3582BC4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37DF83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Սովորական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լամպ</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2A90D1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A67BF0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91999E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631617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100  </w:t>
            </w:r>
          </w:p>
        </w:tc>
        <w:tc>
          <w:tcPr>
            <w:tcW w:w="1035" w:type="dxa"/>
            <w:tcBorders>
              <w:top w:val="nil"/>
              <w:left w:val="nil"/>
              <w:bottom w:val="single" w:sz="4" w:space="0" w:color="auto"/>
              <w:right w:val="single" w:sz="4" w:space="0" w:color="auto"/>
            </w:tcBorders>
            <w:shd w:val="clear" w:color="000000" w:fill="FFFFFF"/>
            <w:vAlign w:val="center"/>
            <w:hideMark/>
          </w:tcPr>
          <w:p w14:paraId="3F7527C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w:t>
            </w:r>
          </w:p>
        </w:tc>
        <w:tc>
          <w:tcPr>
            <w:tcW w:w="1035" w:type="dxa"/>
            <w:tcBorders>
              <w:top w:val="nil"/>
              <w:left w:val="nil"/>
              <w:bottom w:val="single" w:sz="4" w:space="0" w:color="auto"/>
              <w:right w:val="single" w:sz="4" w:space="0" w:color="auto"/>
            </w:tcBorders>
            <w:shd w:val="clear" w:color="auto" w:fill="auto"/>
            <w:noWrap/>
            <w:vAlign w:val="center"/>
            <w:hideMark/>
          </w:tcPr>
          <w:p w14:paraId="0C84392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20</w:t>
            </w:r>
          </w:p>
        </w:tc>
        <w:tc>
          <w:tcPr>
            <w:tcW w:w="1135" w:type="dxa"/>
            <w:tcBorders>
              <w:top w:val="nil"/>
              <w:left w:val="nil"/>
              <w:bottom w:val="single" w:sz="4" w:space="0" w:color="auto"/>
              <w:right w:val="single" w:sz="4" w:space="0" w:color="auto"/>
            </w:tcBorders>
            <w:shd w:val="clear" w:color="000000" w:fill="FFFFFF"/>
            <w:vAlign w:val="center"/>
            <w:hideMark/>
          </w:tcPr>
          <w:p w14:paraId="4790DBD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B4F998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7C2C87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20</w:t>
            </w:r>
          </w:p>
        </w:tc>
        <w:tc>
          <w:tcPr>
            <w:tcW w:w="856" w:type="dxa"/>
            <w:tcBorders>
              <w:top w:val="nil"/>
              <w:left w:val="nil"/>
              <w:bottom w:val="single" w:sz="4" w:space="0" w:color="auto"/>
              <w:right w:val="single" w:sz="4" w:space="0" w:color="auto"/>
            </w:tcBorders>
            <w:shd w:val="clear" w:color="000000" w:fill="FFFFFF"/>
            <w:vAlign w:val="center"/>
            <w:hideMark/>
          </w:tcPr>
          <w:p w14:paraId="6692061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1825B2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E2E749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115</w:t>
            </w:r>
          </w:p>
        </w:tc>
        <w:tc>
          <w:tcPr>
            <w:tcW w:w="1563" w:type="dxa"/>
            <w:tcBorders>
              <w:top w:val="nil"/>
              <w:left w:val="nil"/>
              <w:bottom w:val="single" w:sz="4" w:space="0" w:color="auto"/>
              <w:right w:val="single" w:sz="4" w:space="0" w:color="auto"/>
            </w:tcBorders>
            <w:shd w:val="clear" w:color="000000" w:fill="FFFFFF"/>
            <w:vAlign w:val="center"/>
            <w:hideMark/>
          </w:tcPr>
          <w:p w14:paraId="173BD89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DF1E05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Լամպ</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հալոգեն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3394E1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87691F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7CA8C1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06C523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469A494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27F98E4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2BD3BB5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4C7D7D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1B14DD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7A051EF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312D5D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0EFA43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116</w:t>
            </w:r>
          </w:p>
        </w:tc>
        <w:tc>
          <w:tcPr>
            <w:tcW w:w="1563" w:type="dxa"/>
            <w:tcBorders>
              <w:top w:val="nil"/>
              <w:left w:val="nil"/>
              <w:bottom w:val="single" w:sz="4" w:space="0" w:color="auto"/>
              <w:right w:val="single" w:sz="4" w:space="0" w:color="auto"/>
            </w:tcBorders>
            <w:shd w:val="clear" w:color="000000" w:fill="FFFFFF"/>
            <w:vAlign w:val="center"/>
            <w:hideMark/>
          </w:tcPr>
          <w:p w14:paraId="347C6D1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70BB9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Էլեկտրական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անջատիչ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3D9028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742756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B9F603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C39F4D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18 000  </w:t>
            </w:r>
          </w:p>
        </w:tc>
        <w:tc>
          <w:tcPr>
            <w:tcW w:w="1035" w:type="dxa"/>
            <w:tcBorders>
              <w:top w:val="nil"/>
              <w:left w:val="nil"/>
              <w:bottom w:val="single" w:sz="4" w:space="0" w:color="auto"/>
              <w:right w:val="single" w:sz="4" w:space="0" w:color="auto"/>
            </w:tcBorders>
            <w:shd w:val="clear" w:color="000000" w:fill="FFFFFF"/>
            <w:vAlign w:val="center"/>
            <w:hideMark/>
          </w:tcPr>
          <w:p w14:paraId="6673C3E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w:t>
            </w:r>
          </w:p>
        </w:tc>
        <w:tc>
          <w:tcPr>
            <w:tcW w:w="1035" w:type="dxa"/>
            <w:tcBorders>
              <w:top w:val="nil"/>
              <w:left w:val="nil"/>
              <w:bottom w:val="single" w:sz="4" w:space="0" w:color="auto"/>
              <w:right w:val="single" w:sz="4" w:space="0" w:color="auto"/>
            </w:tcBorders>
            <w:shd w:val="clear" w:color="auto" w:fill="auto"/>
            <w:noWrap/>
            <w:vAlign w:val="center"/>
            <w:hideMark/>
          </w:tcPr>
          <w:p w14:paraId="022FA4A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8CB65F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E12A3E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C2674C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A5A3E4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87F5F7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4A1B87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117</w:t>
            </w:r>
          </w:p>
        </w:tc>
        <w:tc>
          <w:tcPr>
            <w:tcW w:w="1563" w:type="dxa"/>
            <w:tcBorders>
              <w:top w:val="nil"/>
              <w:left w:val="nil"/>
              <w:bottom w:val="single" w:sz="4" w:space="0" w:color="auto"/>
              <w:right w:val="single" w:sz="4" w:space="0" w:color="auto"/>
            </w:tcBorders>
            <w:shd w:val="clear" w:color="000000" w:fill="FFFFFF"/>
            <w:vAlign w:val="center"/>
            <w:hideMark/>
          </w:tcPr>
          <w:p w14:paraId="0B2DE17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A2FED0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Բռնկման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փական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BA4C1A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AA58EE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C6874C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E550B5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0FA053D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14BDD73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1F55C7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CE885F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F68149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6E9F59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1E58BE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97D7E1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118</w:t>
            </w:r>
          </w:p>
        </w:tc>
        <w:tc>
          <w:tcPr>
            <w:tcW w:w="1563" w:type="dxa"/>
            <w:tcBorders>
              <w:top w:val="nil"/>
              <w:left w:val="nil"/>
              <w:bottom w:val="single" w:sz="4" w:space="0" w:color="auto"/>
              <w:right w:val="single" w:sz="4" w:space="0" w:color="auto"/>
            </w:tcBorders>
            <w:shd w:val="clear" w:color="000000" w:fill="FFFFFF"/>
            <w:vAlign w:val="center"/>
            <w:hideMark/>
          </w:tcPr>
          <w:p w14:paraId="6E5B24E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9A4798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Վազքաչափ</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5D628C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3E7F94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55299E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CE79BA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4C4AE98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70ED98B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6077E1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87C1BD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C44830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B64B7A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C769AC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E34224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119</w:t>
            </w:r>
          </w:p>
        </w:tc>
        <w:tc>
          <w:tcPr>
            <w:tcW w:w="1563" w:type="dxa"/>
            <w:tcBorders>
              <w:top w:val="nil"/>
              <w:left w:val="nil"/>
              <w:bottom w:val="single" w:sz="4" w:space="0" w:color="auto"/>
              <w:right w:val="single" w:sz="4" w:space="0" w:color="auto"/>
            </w:tcBorders>
            <w:shd w:val="clear" w:color="000000" w:fill="FFFFFF"/>
            <w:vAlign w:val="center"/>
            <w:hideMark/>
          </w:tcPr>
          <w:p w14:paraId="011330F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84B532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Վազքաչափի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ճոպան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CC1883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7944A4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EF24F8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0E1975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39774E9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310E4E2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CD9AFA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633451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7EE9DD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82AC93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F1DAC4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D1C7C9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120</w:t>
            </w:r>
          </w:p>
        </w:tc>
        <w:tc>
          <w:tcPr>
            <w:tcW w:w="1563" w:type="dxa"/>
            <w:tcBorders>
              <w:top w:val="nil"/>
              <w:left w:val="nil"/>
              <w:bottom w:val="single" w:sz="4" w:space="0" w:color="auto"/>
              <w:right w:val="single" w:sz="4" w:space="0" w:color="auto"/>
            </w:tcBorders>
            <w:shd w:val="clear" w:color="000000" w:fill="FFFFFF"/>
            <w:vAlign w:val="center"/>
            <w:hideMark/>
          </w:tcPr>
          <w:p w14:paraId="08E389F7"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C30808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Վազքաչափի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իմպուլսի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տպիչ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BC0876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418312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F223C6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F73D48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59ACC66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5443962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FE486B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D1058C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72A4BF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CB0363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334531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066419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121</w:t>
            </w:r>
          </w:p>
        </w:tc>
        <w:tc>
          <w:tcPr>
            <w:tcW w:w="1563" w:type="dxa"/>
            <w:tcBorders>
              <w:top w:val="nil"/>
              <w:left w:val="nil"/>
              <w:bottom w:val="single" w:sz="4" w:space="0" w:color="auto"/>
              <w:right w:val="single" w:sz="4" w:space="0" w:color="auto"/>
            </w:tcBorders>
            <w:shd w:val="clear" w:color="000000" w:fill="FFFFFF"/>
            <w:vAlign w:val="center"/>
            <w:hideMark/>
          </w:tcPr>
          <w:p w14:paraId="1DEFCB2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35143C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Ձայնաին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ազդանշան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FA0F98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D90EB7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BA6C62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80D3C7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6 000  </w:t>
            </w:r>
          </w:p>
        </w:tc>
        <w:tc>
          <w:tcPr>
            <w:tcW w:w="1035" w:type="dxa"/>
            <w:tcBorders>
              <w:top w:val="nil"/>
              <w:left w:val="nil"/>
              <w:bottom w:val="single" w:sz="4" w:space="0" w:color="auto"/>
              <w:right w:val="single" w:sz="4" w:space="0" w:color="auto"/>
            </w:tcBorders>
            <w:shd w:val="clear" w:color="000000" w:fill="FFFFFF"/>
            <w:vAlign w:val="center"/>
            <w:hideMark/>
          </w:tcPr>
          <w:p w14:paraId="0ED5305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w:t>
            </w:r>
          </w:p>
        </w:tc>
        <w:tc>
          <w:tcPr>
            <w:tcW w:w="1035" w:type="dxa"/>
            <w:tcBorders>
              <w:top w:val="nil"/>
              <w:left w:val="nil"/>
              <w:bottom w:val="single" w:sz="4" w:space="0" w:color="auto"/>
              <w:right w:val="single" w:sz="4" w:space="0" w:color="auto"/>
            </w:tcBorders>
            <w:shd w:val="clear" w:color="auto" w:fill="auto"/>
            <w:noWrap/>
            <w:vAlign w:val="center"/>
            <w:hideMark/>
          </w:tcPr>
          <w:p w14:paraId="23AD542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B82130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82058C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BFB438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1598AF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E0D540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9643F6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122</w:t>
            </w:r>
          </w:p>
        </w:tc>
        <w:tc>
          <w:tcPr>
            <w:tcW w:w="1563" w:type="dxa"/>
            <w:tcBorders>
              <w:top w:val="nil"/>
              <w:left w:val="nil"/>
              <w:bottom w:val="single" w:sz="4" w:space="0" w:color="auto"/>
              <w:right w:val="single" w:sz="4" w:space="0" w:color="auto"/>
            </w:tcBorders>
            <w:shd w:val="clear" w:color="000000" w:fill="FFFFFF"/>
            <w:vAlign w:val="center"/>
            <w:hideMark/>
          </w:tcPr>
          <w:p w14:paraId="65E1D03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2FD2DA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ցուցիչ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5CE2BC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1713FC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0A8F67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D03CAA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25836FC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3E649EE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52FF94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C7BD77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605B79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45FE62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A9A3C4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05CDBD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123</w:t>
            </w:r>
          </w:p>
        </w:tc>
        <w:tc>
          <w:tcPr>
            <w:tcW w:w="1563" w:type="dxa"/>
            <w:tcBorders>
              <w:top w:val="nil"/>
              <w:left w:val="nil"/>
              <w:bottom w:val="single" w:sz="4" w:space="0" w:color="auto"/>
              <w:right w:val="single" w:sz="4" w:space="0" w:color="auto"/>
            </w:tcBorders>
            <w:shd w:val="clear" w:color="000000" w:fill="FFFFFF"/>
            <w:vAlign w:val="center"/>
            <w:hideMark/>
          </w:tcPr>
          <w:p w14:paraId="756BB94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0AEB1C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ճնշման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տվիչ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8E6FDE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0A856C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514BB9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76CB63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6098391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4AD24B7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0A7067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2AF564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B8D95D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1BB543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9A02A7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A079DD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124</w:t>
            </w:r>
          </w:p>
        </w:tc>
        <w:tc>
          <w:tcPr>
            <w:tcW w:w="1563" w:type="dxa"/>
            <w:tcBorders>
              <w:top w:val="nil"/>
              <w:left w:val="nil"/>
              <w:bottom w:val="single" w:sz="4" w:space="0" w:color="auto"/>
              <w:right w:val="single" w:sz="4" w:space="0" w:color="auto"/>
            </w:tcBorders>
            <w:shd w:val="clear" w:color="000000" w:fill="FFFFFF"/>
            <w:vAlign w:val="center"/>
            <w:hideMark/>
          </w:tcPr>
          <w:p w14:paraId="313F8C2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DF0E42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ճնշման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վթարաին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տվիչ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D6E5FA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E5934B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F47DAD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2A286A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7 000  </w:t>
            </w:r>
          </w:p>
        </w:tc>
        <w:tc>
          <w:tcPr>
            <w:tcW w:w="1035" w:type="dxa"/>
            <w:tcBorders>
              <w:top w:val="nil"/>
              <w:left w:val="nil"/>
              <w:bottom w:val="single" w:sz="4" w:space="0" w:color="auto"/>
              <w:right w:val="single" w:sz="4" w:space="0" w:color="auto"/>
            </w:tcBorders>
            <w:shd w:val="clear" w:color="000000" w:fill="FFFFFF"/>
            <w:vAlign w:val="center"/>
            <w:hideMark/>
          </w:tcPr>
          <w:p w14:paraId="1015734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w:t>
            </w:r>
          </w:p>
        </w:tc>
        <w:tc>
          <w:tcPr>
            <w:tcW w:w="1035" w:type="dxa"/>
            <w:tcBorders>
              <w:top w:val="nil"/>
              <w:left w:val="nil"/>
              <w:bottom w:val="single" w:sz="4" w:space="0" w:color="auto"/>
              <w:right w:val="single" w:sz="4" w:space="0" w:color="auto"/>
            </w:tcBorders>
            <w:shd w:val="clear" w:color="auto" w:fill="auto"/>
            <w:noWrap/>
            <w:vAlign w:val="center"/>
            <w:hideMark/>
          </w:tcPr>
          <w:p w14:paraId="21F3B81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DE93F2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8280F3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3DB666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2F344B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876002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08B3A4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125</w:t>
            </w:r>
          </w:p>
        </w:tc>
        <w:tc>
          <w:tcPr>
            <w:tcW w:w="1563" w:type="dxa"/>
            <w:tcBorders>
              <w:top w:val="nil"/>
              <w:left w:val="nil"/>
              <w:bottom w:val="single" w:sz="4" w:space="0" w:color="auto"/>
              <w:right w:val="single" w:sz="4" w:space="0" w:color="auto"/>
            </w:tcBorders>
            <w:shd w:val="clear" w:color="000000" w:fill="FFFFFF"/>
            <w:vAlign w:val="center"/>
            <w:hideMark/>
          </w:tcPr>
          <w:p w14:paraId="384898F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420A19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Հովացման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հեղուկի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ջերմաստիճանի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տվիչ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2E39BE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0E0F7C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18DBD9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5AE70C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6 000  </w:t>
            </w:r>
          </w:p>
        </w:tc>
        <w:tc>
          <w:tcPr>
            <w:tcW w:w="1035" w:type="dxa"/>
            <w:tcBorders>
              <w:top w:val="nil"/>
              <w:left w:val="nil"/>
              <w:bottom w:val="single" w:sz="4" w:space="0" w:color="auto"/>
              <w:right w:val="single" w:sz="4" w:space="0" w:color="auto"/>
            </w:tcBorders>
            <w:shd w:val="clear" w:color="000000" w:fill="FFFFFF"/>
            <w:vAlign w:val="center"/>
            <w:hideMark/>
          </w:tcPr>
          <w:p w14:paraId="0028EA2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w:t>
            </w:r>
          </w:p>
        </w:tc>
        <w:tc>
          <w:tcPr>
            <w:tcW w:w="1035" w:type="dxa"/>
            <w:tcBorders>
              <w:top w:val="nil"/>
              <w:left w:val="nil"/>
              <w:bottom w:val="single" w:sz="4" w:space="0" w:color="auto"/>
              <w:right w:val="single" w:sz="4" w:space="0" w:color="auto"/>
            </w:tcBorders>
            <w:shd w:val="clear" w:color="auto" w:fill="auto"/>
            <w:noWrap/>
            <w:vAlign w:val="center"/>
            <w:hideMark/>
          </w:tcPr>
          <w:p w14:paraId="3CAC463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80DA61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EA96B8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48E726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7C7D65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501AA5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1EF9A8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126</w:t>
            </w:r>
          </w:p>
        </w:tc>
        <w:tc>
          <w:tcPr>
            <w:tcW w:w="1563" w:type="dxa"/>
            <w:tcBorders>
              <w:top w:val="nil"/>
              <w:left w:val="nil"/>
              <w:bottom w:val="single" w:sz="4" w:space="0" w:color="auto"/>
              <w:right w:val="single" w:sz="4" w:space="0" w:color="auto"/>
            </w:tcBorders>
            <w:shd w:val="clear" w:color="000000" w:fill="FFFFFF"/>
            <w:vAlign w:val="center"/>
            <w:hideMark/>
          </w:tcPr>
          <w:p w14:paraId="0007EAC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AC6EE4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Հովացման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հեղուկի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ջերմաստիճանի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ցուցիչ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CAFB15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B327F9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B56884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1B7926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6A78DF4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3A1B4AF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416BB5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71DF6D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394323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757F93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58C07BE"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BF1D91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127</w:t>
            </w:r>
          </w:p>
        </w:tc>
        <w:tc>
          <w:tcPr>
            <w:tcW w:w="1563" w:type="dxa"/>
            <w:tcBorders>
              <w:top w:val="nil"/>
              <w:left w:val="nil"/>
              <w:bottom w:val="single" w:sz="4" w:space="0" w:color="auto"/>
              <w:right w:val="single" w:sz="4" w:space="0" w:color="auto"/>
            </w:tcBorders>
            <w:shd w:val="clear" w:color="000000" w:fill="FFFFFF"/>
            <w:vAlign w:val="center"/>
            <w:hideMark/>
          </w:tcPr>
          <w:p w14:paraId="3822851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F58007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Էլեկտրական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ցուցիչ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E15E76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95A8FD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24DF56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3CBCA9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5C27740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709ABF0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B9E655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6A3EFD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A33D39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149C15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15E9E7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811E0A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128</w:t>
            </w:r>
          </w:p>
        </w:tc>
        <w:tc>
          <w:tcPr>
            <w:tcW w:w="1563" w:type="dxa"/>
            <w:tcBorders>
              <w:top w:val="nil"/>
              <w:left w:val="nil"/>
              <w:bottom w:val="single" w:sz="4" w:space="0" w:color="auto"/>
              <w:right w:val="single" w:sz="4" w:space="0" w:color="auto"/>
            </w:tcBorders>
            <w:shd w:val="clear" w:color="000000" w:fill="FFFFFF"/>
            <w:vAlign w:val="center"/>
            <w:hideMark/>
          </w:tcPr>
          <w:p w14:paraId="60E3942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5B8366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Էլեկտրական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տվիչ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70CB04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CD3E5A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81EA25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A46DFE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4 000  </w:t>
            </w:r>
          </w:p>
        </w:tc>
        <w:tc>
          <w:tcPr>
            <w:tcW w:w="1035" w:type="dxa"/>
            <w:tcBorders>
              <w:top w:val="nil"/>
              <w:left w:val="nil"/>
              <w:bottom w:val="single" w:sz="4" w:space="0" w:color="auto"/>
              <w:right w:val="single" w:sz="4" w:space="0" w:color="auto"/>
            </w:tcBorders>
            <w:shd w:val="clear" w:color="000000" w:fill="FFFFFF"/>
            <w:vAlign w:val="center"/>
            <w:hideMark/>
          </w:tcPr>
          <w:p w14:paraId="2C08D49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w:t>
            </w:r>
          </w:p>
        </w:tc>
        <w:tc>
          <w:tcPr>
            <w:tcW w:w="1035" w:type="dxa"/>
            <w:tcBorders>
              <w:top w:val="nil"/>
              <w:left w:val="nil"/>
              <w:bottom w:val="single" w:sz="4" w:space="0" w:color="auto"/>
              <w:right w:val="single" w:sz="4" w:space="0" w:color="auto"/>
            </w:tcBorders>
            <w:shd w:val="clear" w:color="auto" w:fill="auto"/>
            <w:noWrap/>
            <w:vAlign w:val="center"/>
            <w:hideMark/>
          </w:tcPr>
          <w:p w14:paraId="69D0BB1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7A61C1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A90D48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135488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42B6F6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A7D88F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5F1E3F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129</w:t>
            </w:r>
          </w:p>
        </w:tc>
        <w:tc>
          <w:tcPr>
            <w:tcW w:w="1563" w:type="dxa"/>
            <w:tcBorders>
              <w:top w:val="nil"/>
              <w:left w:val="nil"/>
              <w:bottom w:val="single" w:sz="4" w:space="0" w:color="auto"/>
              <w:right w:val="single" w:sz="4" w:space="0" w:color="auto"/>
            </w:tcBorders>
            <w:shd w:val="clear" w:color="000000" w:fill="FFFFFF"/>
            <w:vAlign w:val="center"/>
            <w:hideMark/>
          </w:tcPr>
          <w:p w14:paraId="7BC459E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6BA73A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Էլեկտրալարերի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խուրց</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9F2804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730757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91652B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870B23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145 000  </w:t>
            </w:r>
          </w:p>
        </w:tc>
        <w:tc>
          <w:tcPr>
            <w:tcW w:w="1035" w:type="dxa"/>
            <w:tcBorders>
              <w:top w:val="nil"/>
              <w:left w:val="nil"/>
              <w:bottom w:val="single" w:sz="4" w:space="0" w:color="auto"/>
              <w:right w:val="single" w:sz="4" w:space="0" w:color="auto"/>
            </w:tcBorders>
            <w:shd w:val="clear" w:color="000000" w:fill="FFFFFF"/>
            <w:vAlign w:val="center"/>
            <w:hideMark/>
          </w:tcPr>
          <w:p w14:paraId="4672B3F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290000</w:t>
            </w:r>
          </w:p>
        </w:tc>
        <w:tc>
          <w:tcPr>
            <w:tcW w:w="1035" w:type="dxa"/>
            <w:tcBorders>
              <w:top w:val="nil"/>
              <w:left w:val="nil"/>
              <w:bottom w:val="single" w:sz="4" w:space="0" w:color="auto"/>
              <w:right w:val="single" w:sz="4" w:space="0" w:color="auto"/>
            </w:tcBorders>
            <w:shd w:val="clear" w:color="auto" w:fill="auto"/>
            <w:noWrap/>
            <w:vAlign w:val="center"/>
            <w:hideMark/>
          </w:tcPr>
          <w:p w14:paraId="396FC4F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FE4A36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15CA40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A0E11B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8CB4E0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AF9909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CFC091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130</w:t>
            </w:r>
          </w:p>
        </w:tc>
        <w:tc>
          <w:tcPr>
            <w:tcW w:w="1563" w:type="dxa"/>
            <w:tcBorders>
              <w:top w:val="nil"/>
              <w:left w:val="nil"/>
              <w:bottom w:val="single" w:sz="4" w:space="0" w:color="auto"/>
              <w:right w:val="single" w:sz="4" w:space="0" w:color="auto"/>
            </w:tcBorders>
            <w:shd w:val="clear" w:color="000000" w:fill="FFFFFF"/>
            <w:vAlign w:val="center"/>
            <w:hideMark/>
          </w:tcPr>
          <w:p w14:paraId="1BF60C1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93A28D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Ապակեմաքրիչի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մեխանիզմ</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73CB3B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EC6580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A2AFBE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E0D8E3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15 000  </w:t>
            </w:r>
          </w:p>
        </w:tc>
        <w:tc>
          <w:tcPr>
            <w:tcW w:w="1035" w:type="dxa"/>
            <w:tcBorders>
              <w:top w:val="nil"/>
              <w:left w:val="nil"/>
              <w:bottom w:val="single" w:sz="4" w:space="0" w:color="auto"/>
              <w:right w:val="single" w:sz="4" w:space="0" w:color="auto"/>
            </w:tcBorders>
            <w:shd w:val="clear" w:color="000000" w:fill="FFFFFF"/>
            <w:vAlign w:val="center"/>
            <w:hideMark/>
          </w:tcPr>
          <w:p w14:paraId="7916165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30000</w:t>
            </w:r>
          </w:p>
        </w:tc>
        <w:tc>
          <w:tcPr>
            <w:tcW w:w="1035" w:type="dxa"/>
            <w:tcBorders>
              <w:top w:val="nil"/>
              <w:left w:val="nil"/>
              <w:bottom w:val="single" w:sz="4" w:space="0" w:color="auto"/>
              <w:right w:val="single" w:sz="4" w:space="0" w:color="auto"/>
            </w:tcBorders>
            <w:shd w:val="clear" w:color="auto" w:fill="auto"/>
            <w:noWrap/>
            <w:vAlign w:val="center"/>
            <w:hideMark/>
          </w:tcPr>
          <w:p w14:paraId="5F640E8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C8F164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8579B6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3F2B6C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15AFF1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AB195C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32CCC4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131</w:t>
            </w:r>
          </w:p>
        </w:tc>
        <w:tc>
          <w:tcPr>
            <w:tcW w:w="1563" w:type="dxa"/>
            <w:tcBorders>
              <w:top w:val="nil"/>
              <w:left w:val="nil"/>
              <w:bottom w:val="single" w:sz="4" w:space="0" w:color="auto"/>
              <w:right w:val="single" w:sz="4" w:space="0" w:color="auto"/>
            </w:tcBorders>
            <w:shd w:val="clear" w:color="000000" w:fill="FFFFFF"/>
            <w:vAlign w:val="center"/>
            <w:hideMark/>
          </w:tcPr>
          <w:p w14:paraId="78A53D9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639CC5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Ապակեմաքրիչի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թևիկներ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260D57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7EAD29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69D847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3F0415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1306AA1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18000</w:t>
            </w:r>
          </w:p>
        </w:tc>
        <w:tc>
          <w:tcPr>
            <w:tcW w:w="1035" w:type="dxa"/>
            <w:tcBorders>
              <w:top w:val="nil"/>
              <w:left w:val="nil"/>
              <w:bottom w:val="single" w:sz="4" w:space="0" w:color="auto"/>
              <w:right w:val="single" w:sz="4" w:space="0" w:color="auto"/>
            </w:tcBorders>
            <w:shd w:val="clear" w:color="auto" w:fill="auto"/>
            <w:noWrap/>
            <w:vAlign w:val="center"/>
            <w:hideMark/>
          </w:tcPr>
          <w:p w14:paraId="01B7791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6</w:t>
            </w:r>
          </w:p>
        </w:tc>
        <w:tc>
          <w:tcPr>
            <w:tcW w:w="1135" w:type="dxa"/>
            <w:tcBorders>
              <w:top w:val="nil"/>
              <w:left w:val="nil"/>
              <w:bottom w:val="single" w:sz="4" w:space="0" w:color="auto"/>
              <w:right w:val="single" w:sz="4" w:space="0" w:color="auto"/>
            </w:tcBorders>
            <w:shd w:val="clear" w:color="000000" w:fill="FFFFFF"/>
            <w:vAlign w:val="center"/>
            <w:hideMark/>
          </w:tcPr>
          <w:p w14:paraId="76AD273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BC579B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1DB361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6</w:t>
            </w:r>
          </w:p>
        </w:tc>
        <w:tc>
          <w:tcPr>
            <w:tcW w:w="856" w:type="dxa"/>
            <w:tcBorders>
              <w:top w:val="nil"/>
              <w:left w:val="nil"/>
              <w:bottom w:val="single" w:sz="4" w:space="0" w:color="auto"/>
              <w:right w:val="single" w:sz="4" w:space="0" w:color="auto"/>
            </w:tcBorders>
            <w:shd w:val="clear" w:color="000000" w:fill="FFFFFF"/>
            <w:vAlign w:val="center"/>
            <w:hideMark/>
          </w:tcPr>
          <w:p w14:paraId="21B6539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D0696AB"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9CBEFE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132</w:t>
            </w:r>
          </w:p>
        </w:tc>
        <w:tc>
          <w:tcPr>
            <w:tcW w:w="1563" w:type="dxa"/>
            <w:tcBorders>
              <w:top w:val="nil"/>
              <w:left w:val="nil"/>
              <w:bottom w:val="single" w:sz="4" w:space="0" w:color="auto"/>
              <w:right w:val="single" w:sz="4" w:space="0" w:color="auto"/>
            </w:tcBorders>
            <w:shd w:val="clear" w:color="000000" w:fill="FFFFFF"/>
            <w:vAlign w:val="center"/>
            <w:hideMark/>
          </w:tcPr>
          <w:p w14:paraId="5FBF270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348A3D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Ապակեմաքրիչի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խոզանակ</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4C22B5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805D0A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2231A1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7ABF83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0B5EEB8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w:t>
            </w:r>
          </w:p>
        </w:tc>
        <w:tc>
          <w:tcPr>
            <w:tcW w:w="1035" w:type="dxa"/>
            <w:tcBorders>
              <w:top w:val="nil"/>
              <w:left w:val="nil"/>
              <w:bottom w:val="single" w:sz="4" w:space="0" w:color="auto"/>
              <w:right w:val="single" w:sz="4" w:space="0" w:color="auto"/>
            </w:tcBorders>
            <w:shd w:val="clear" w:color="auto" w:fill="auto"/>
            <w:noWrap/>
            <w:vAlign w:val="center"/>
            <w:hideMark/>
          </w:tcPr>
          <w:p w14:paraId="537DF90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6</w:t>
            </w:r>
          </w:p>
        </w:tc>
        <w:tc>
          <w:tcPr>
            <w:tcW w:w="1135" w:type="dxa"/>
            <w:tcBorders>
              <w:top w:val="nil"/>
              <w:left w:val="nil"/>
              <w:bottom w:val="single" w:sz="4" w:space="0" w:color="auto"/>
              <w:right w:val="single" w:sz="4" w:space="0" w:color="auto"/>
            </w:tcBorders>
            <w:shd w:val="clear" w:color="000000" w:fill="FFFFFF"/>
            <w:vAlign w:val="center"/>
            <w:hideMark/>
          </w:tcPr>
          <w:p w14:paraId="22C64AD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C3306A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C92427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6</w:t>
            </w:r>
          </w:p>
        </w:tc>
        <w:tc>
          <w:tcPr>
            <w:tcW w:w="856" w:type="dxa"/>
            <w:tcBorders>
              <w:top w:val="nil"/>
              <w:left w:val="nil"/>
              <w:bottom w:val="single" w:sz="4" w:space="0" w:color="auto"/>
              <w:right w:val="single" w:sz="4" w:space="0" w:color="auto"/>
            </w:tcBorders>
            <w:shd w:val="clear" w:color="000000" w:fill="FFFFFF"/>
            <w:vAlign w:val="center"/>
            <w:hideMark/>
          </w:tcPr>
          <w:p w14:paraId="520D230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844811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0CEFC0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133</w:t>
            </w:r>
          </w:p>
        </w:tc>
        <w:tc>
          <w:tcPr>
            <w:tcW w:w="1563" w:type="dxa"/>
            <w:tcBorders>
              <w:top w:val="nil"/>
              <w:left w:val="nil"/>
              <w:bottom w:val="single" w:sz="4" w:space="0" w:color="auto"/>
              <w:right w:val="single" w:sz="4" w:space="0" w:color="auto"/>
            </w:tcBorders>
            <w:shd w:val="clear" w:color="000000" w:fill="FFFFFF"/>
            <w:vAlign w:val="center"/>
            <w:hideMark/>
          </w:tcPr>
          <w:p w14:paraId="7FA6A30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6CA311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Թարթիչի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միացման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թև</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5CB2E6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EC1065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E1CB296"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DFBF7D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665EBFC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5BF1021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7EB599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AD9F3F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67218D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22FA11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E2FCF6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718577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134</w:t>
            </w:r>
          </w:p>
        </w:tc>
        <w:tc>
          <w:tcPr>
            <w:tcW w:w="1563" w:type="dxa"/>
            <w:tcBorders>
              <w:top w:val="nil"/>
              <w:left w:val="nil"/>
              <w:bottom w:val="single" w:sz="4" w:space="0" w:color="auto"/>
              <w:right w:val="single" w:sz="4" w:space="0" w:color="auto"/>
            </w:tcBorders>
            <w:shd w:val="clear" w:color="000000" w:fill="FFFFFF"/>
            <w:vAlign w:val="center"/>
            <w:hideMark/>
          </w:tcPr>
          <w:p w14:paraId="5BE07ED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E6E0B2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Ապակեմաքրիչի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միացման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թև</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EAF320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21F4CB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5CE492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5D9BDC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2D5350B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704D58B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2527B6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1557E3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7D8666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3DDC73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B04136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B35C25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135</w:t>
            </w:r>
          </w:p>
        </w:tc>
        <w:tc>
          <w:tcPr>
            <w:tcW w:w="1563" w:type="dxa"/>
            <w:tcBorders>
              <w:top w:val="nil"/>
              <w:left w:val="nil"/>
              <w:bottom w:val="single" w:sz="4" w:space="0" w:color="auto"/>
              <w:right w:val="single" w:sz="4" w:space="0" w:color="auto"/>
            </w:tcBorders>
            <w:shd w:val="clear" w:color="000000" w:fill="FFFFFF"/>
            <w:vAlign w:val="center"/>
            <w:hideMark/>
          </w:tcPr>
          <w:p w14:paraId="786D8ED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E0CFAD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Կլեմա</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300AB6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BBC745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7C748D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341BB2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0BB6256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65C5D6E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71D16D3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A58A33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57A37B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3CB947C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99A7E5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66A574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136</w:t>
            </w:r>
          </w:p>
        </w:tc>
        <w:tc>
          <w:tcPr>
            <w:tcW w:w="1563" w:type="dxa"/>
            <w:tcBorders>
              <w:top w:val="nil"/>
              <w:left w:val="nil"/>
              <w:bottom w:val="single" w:sz="4" w:space="0" w:color="auto"/>
              <w:right w:val="single" w:sz="4" w:space="0" w:color="auto"/>
            </w:tcBorders>
            <w:shd w:val="clear" w:color="000000" w:fill="FFFFFF"/>
            <w:vAlign w:val="center"/>
            <w:hideMark/>
          </w:tcPr>
          <w:p w14:paraId="48A2087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B2CA63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Հետընդաց</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լույսերի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տվիչ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AF22B2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76F665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7B50CC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7B77EC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7587DF1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7885D7F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1BBB09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8728D2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D9E44D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BC4025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7434A7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6EE05C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137</w:t>
            </w:r>
          </w:p>
        </w:tc>
        <w:tc>
          <w:tcPr>
            <w:tcW w:w="1563" w:type="dxa"/>
            <w:tcBorders>
              <w:top w:val="nil"/>
              <w:left w:val="nil"/>
              <w:bottom w:val="single" w:sz="4" w:space="0" w:color="auto"/>
              <w:right w:val="single" w:sz="4" w:space="0" w:color="auto"/>
            </w:tcBorders>
            <w:shd w:val="clear" w:color="000000" w:fill="FFFFFF"/>
            <w:vAlign w:val="center"/>
            <w:hideMark/>
          </w:tcPr>
          <w:p w14:paraId="145FACC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5735AA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Ավտոմեքենայի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էլ</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Հոսանքի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անջատիչ</w:t>
            </w:r>
            <w:proofErr w:type="spellEnd"/>
            <w:r w:rsidRPr="00A65FFF">
              <w:rPr>
                <w:rFonts w:ascii="Sylfaen" w:hAnsi="Sylfaen" w:cs="Calibri"/>
                <w:color w:val="000000"/>
                <w:sz w:val="18"/>
                <w:szCs w:val="18"/>
                <w:lang w:val="ru-RU" w:eastAsia="ru-RU"/>
              </w:rPr>
              <w:t xml:space="preserve"> (кнопка массы)</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56A94A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4D4F96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96F884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6CBF2A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1929731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66314BE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0C3A34F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00DA85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700D51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15FAF2D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DF2939B" w14:textId="77777777" w:rsidTr="00A65FFF">
        <w:trPr>
          <w:trHeight w:val="1125"/>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B8CBD0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ԿՑՈՐԴՄԱՆ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ՓՈԱԽԱՆՑՄԱՆ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ԲԱՇԽՄԱՆ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ՀԱՄԱԿԱՐԳ</w:t>
            </w:r>
          </w:p>
        </w:tc>
        <w:tc>
          <w:tcPr>
            <w:tcW w:w="1563" w:type="dxa"/>
            <w:tcBorders>
              <w:top w:val="nil"/>
              <w:left w:val="nil"/>
              <w:bottom w:val="single" w:sz="4" w:space="0" w:color="auto"/>
              <w:right w:val="single" w:sz="4" w:space="0" w:color="auto"/>
            </w:tcBorders>
            <w:shd w:val="clear" w:color="000000" w:fill="FFFFFF"/>
            <w:vAlign w:val="center"/>
            <w:hideMark/>
          </w:tcPr>
          <w:p w14:paraId="713D854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02F8BD3"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B1407F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A82D1F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w:t>
            </w:r>
          </w:p>
        </w:tc>
        <w:tc>
          <w:tcPr>
            <w:tcW w:w="1178" w:type="dxa"/>
            <w:tcBorders>
              <w:top w:val="nil"/>
              <w:left w:val="nil"/>
              <w:bottom w:val="single" w:sz="4" w:space="0" w:color="auto"/>
              <w:right w:val="single" w:sz="4" w:space="0" w:color="auto"/>
            </w:tcBorders>
            <w:shd w:val="clear" w:color="auto" w:fill="auto"/>
            <w:noWrap/>
            <w:vAlign w:val="center"/>
            <w:hideMark/>
          </w:tcPr>
          <w:p w14:paraId="37BEE4C0" w14:textId="77777777" w:rsidR="00A65FFF" w:rsidRPr="00A65FFF" w:rsidRDefault="00A65FFF" w:rsidP="00A65FFF">
            <w:pPr>
              <w:jc w:val="center"/>
              <w:rPr>
                <w:rFonts w:ascii="Calibri" w:hAnsi="Calibri" w:cs="Calibri"/>
                <w:color w:val="000000"/>
                <w:sz w:val="20"/>
                <w:szCs w:val="20"/>
                <w:lang w:val="ru-RU" w:eastAsia="ru-RU"/>
              </w:rPr>
            </w:pPr>
            <w:r w:rsidRPr="00A65FFF">
              <w:rPr>
                <w:rFonts w:ascii="Calibri" w:hAnsi="Calibri" w:cs="Calibri"/>
                <w:color w:val="000000"/>
                <w:sz w:val="20"/>
                <w:szCs w:val="20"/>
                <w:lang w:val="ru-RU" w:eastAsia="ru-RU"/>
              </w:rPr>
              <w:t> </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15A6DA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#ДЕЛ/0!</w:t>
            </w:r>
          </w:p>
        </w:tc>
        <w:tc>
          <w:tcPr>
            <w:tcW w:w="1035" w:type="dxa"/>
            <w:tcBorders>
              <w:top w:val="nil"/>
              <w:left w:val="nil"/>
              <w:bottom w:val="single" w:sz="4" w:space="0" w:color="auto"/>
              <w:right w:val="single" w:sz="4" w:space="0" w:color="auto"/>
            </w:tcBorders>
            <w:shd w:val="clear" w:color="000000" w:fill="FFFFFF"/>
            <w:vAlign w:val="center"/>
            <w:hideMark/>
          </w:tcPr>
          <w:p w14:paraId="752E23B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061E1C13"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135" w:type="dxa"/>
            <w:tcBorders>
              <w:top w:val="nil"/>
              <w:left w:val="nil"/>
              <w:bottom w:val="single" w:sz="4" w:space="0" w:color="auto"/>
              <w:right w:val="single" w:sz="4" w:space="0" w:color="auto"/>
            </w:tcBorders>
            <w:shd w:val="clear" w:color="000000" w:fill="FFFFFF"/>
            <w:vAlign w:val="center"/>
            <w:hideMark/>
          </w:tcPr>
          <w:p w14:paraId="4C27B5A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2A71B79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679C09F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6837563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20D9D9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E157A2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138</w:t>
            </w:r>
          </w:p>
        </w:tc>
        <w:tc>
          <w:tcPr>
            <w:tcW w:w="1563" w:type="dxa"/>
            <w:tcBorders>
              <w:top w:val="nil"/>
              <w:left w:val="nil"/>
              <w:bottom w:val="single" w:sz="4" w:space="0" w:color="auto"/>
              <w:right w:val="single" w:sz="4" w:space="0" w:color="auto"/>
            </w:tcBorders>
            <w:shd w:val="clear" w:color="000000" w:fill="FFFFFF"/>
            <w:vAlign w:val="center"/>
            <w:hideMark/>
          </w:tcPr>
          <w:p w14:paraId="28FCD42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663EB2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աշխատանքային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24040B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5FF32E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A51796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2AB2CF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28 000  </w:t>
            </w:r>
          </w:p>
        </w:tc>
        <w:tc>
          <w:tcPr>
            <w:tcW w:w="1035" w:type="dxa"/>
            <w:tcBorders>
              <w:top w:val="nil"/>
              <w:left w:val="nil"/>
              <w:bottom w:val="single" w:sz="4" w:space="0" w:color="auto"/>
              <w:right w:val="single" w:sz="4" w:space="0" w:color="auto"/>
            </w:tcBorders>
            <w:shd w:val="clear" w:color="000000" w:fill="FFFFFF"/>
            <w:vAlign w:val="center"/>
            <w:hideMark/>
          </w:tcPr>
          <w:p w14:paraId="3BE8398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56000</w:t>
            </w:r>
          </w:p>
        </w:tc>
        <w:tc>
          <w:tcPr>
            <w:tcW w:w="1035" w:type="dxa"/>
            <w:tcBorders>
              <w:top w:val="nil"/>
              <w:left w:val="nil"/>
              <w:bottom w:val="single" w:sz="4" w:space="0" w:color="auto"/>
              <w:right w:val="single" w:sz="4" w:space="0" w:color="auto"/>
            </w:tcBorders>
            <w:shd w:val="clear" w:color="auto" w:fill="auto"/>
            <w:noWrap/>
            <w:vAlign w:val="center"/>
            <w:hideMark/>
          </w:tcPr>
          <w:p w14:paraId="56F39BF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AB2A40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24C5A5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632B0B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1B2590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0E519F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F6340A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139</w:t>
            </w:r>
          </w:p>
        </w:tc>
        <w:tc>
          <w:tcPr>
            <w:tcW w:w="1563" w:type="dxa"/>
            <w:tcBorders>
              <w:top w:val="nil"/>
              <w:left w:val="nil"/>
              <w:bottom w:val="single" w:sz="4" w:space="0" w:color="auto"/>
              <w:right w:val="single" w:sz="4" w:space="0" w:color="auto"/>
            </w:tcBorders>
            <w:shd w:val="clear" w:color="000000" w:fill="FFFFFF"/>
            <w:vAlign w:val="center"/>
            <w:hideMark/>
          </w:tcPr>
          <w:p w14:paraId="1DB3691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6D3299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գլխավոր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DEE587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BC4E7A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BF7FFC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41D71B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120 000  </w:t>
            </w:r>
          </w:p>
        </w:tc>
        <w:tc>
          <w:tcPr>
            <w:tcW w:w="1035" w:type="dxa"/>
            <w:tcBorders>
              <w:top w:val="nil"/>
              <w:left w:val="nil"/>
              <w:bottom w:val="single" w:sz="4" w:space="0" w:color="auto"/>
              <w:right w:val="single" w:sz="4" w:space="0" w:color="auto"/>
            </w:tcBorders>
            <w:shd w:val="clear" w:color="000000" w:fill="FFFFFF"/>
            <w:vAlign w:val="center"/>
            <w:hideMark/>
          </w:tcPr>
          <w:p w14:paraId="289FE79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240000</w:t>
            </w:r>
          </w:p>
        </w:tc>
        <w:tc>
          <w:tcPr>
            <w:tcW w:w="1035" w:type="dxa"/>
            <w:tcBorders>
              <w:top w:val="nil"/>
              <w:left w:val="nil"/>
              <w:bottom w:val="single" w:sz="4" w:space="0" w:color="auto"/>
              <w:right w:val="single" w:sz="4" w:space="0" w:color="auto"/>
            </w:tcBorders>
            <w:shd w:val="clear" w:color="auto" w:fill="auto"/>
            <w:noWrap/>
            <w:vAlign w:val="center"/>
            <w:hideMark/>
          </w:tcPr>
          <w:p w14:paraId="1983BC8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DE3935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E98D28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7D0DE4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2ED33B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3A90AB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0210A1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140</w:t>
            </w:r>
          </w:p>
        </w:tc>
        <w:tc>
          <w:tcPr>
            <w:tcW w:w="1563" w:type="dxa"/>
            <w:tcBorders>
              <w:top w:val="nil"/>
              <w:left w:val="nil"/>
              <w:bottom w:val="single" w:sz="4" w:space="0" w:color="auto"/>
              <w:right w:val="single" w:sz="4" w:space="0" w:color="auto"/>
            </w:tcBorders>
            <w:shd w:val="clear" w:color="000000" w:fill="FFFFFF"/>
            <w:vAlign w:val="center"/>
            <w:hideMark/>
          </w:tcPr>
          <w:p w14:paraId="1E8C250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74C11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վերանորոգման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հավաքածու</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DE9D9"/>
            <w:noWrap/>
            <w:vAlign w:val="center"/>
            <w:hideMark/>
          </w:tcPr>
          <w:p w14:paraId="771FDFB3"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CD5C22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F86156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5EF017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18 000  </w:t>
            </w:r>
          </w:p>
        </w:tc>
        <w:tc>
          <w:tcPr>
            <w:tcW w:w="1035" w:type="dxa"/>
            <w:tcBorders>
              <w:top w:val="nil"/>
              <w:left w:val="nil"/>
              <w:bottom w:val="single" w:sz="4" w:space="0" w:color="auto"/>
              <w:right w:val="single" w:sz="4" w:space="0" w:color="auto"/>
            </w:tcBorders>
            <w:shd w:val="clear" w:color="000000" w:fill="FFFFFF"/>
            <w:vAlign w:val="center"/>
            <w:hideMark/>
          </w:tcPr>
          <w:p w14:paraId="1D17A97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w:t>
            </w:r>
          </w:p>
        </w:tc>
        <w:tc>
          <w:tcPr>
            <w:tcW w:w="1035" w:type="dxa"/>
            <w:tcBorders>
              <w:top w:val="nil"/>
              <w:left w:val="nil"/>
              <w:bottom w:val="single" w:sz="4" w:space="0" w:color="auto"/>
              <w:right w:val="single" w:sz="4" w:space="0" w:color="auto"/>
            </w:tcBorders>
            <w:shd w:val="clear" w:color="auto" w:fill="auto"/>
            <w:noWrap/>
            <w:vAlign w:val="center"/>
            <w:hideMark/>
          </w:tcPr>
          <w:p w14:paraId="2FCD0A6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814F8E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79D3D1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63E45C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E0868C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98AA1E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70DCA1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141</w:t>
            </w:r>
          </w:p>
        </w:tc>
        <w:tc>
          <w:tcPr>
            <w:tcW w:w="1563" w:type="dxa"/>
            <w:tcBorders>
              <w:top w:val="nil"/>
              <w:left w:val="nil"/>
              <w:bottom w:val="single" w:sz="4" w:space="0" w:color="auto"/>
              <w:right w:val="single" w:sz="4" w:space="0" w:color="auto"/>
            </w:tcBorders>
            <w:shd w:val="clear" w:color="000000" w:fill="FFFFFF"/>
            <w:vAlign w:val="center"/>
            <w:hideMark/>
          </w:tcPr>
          <w:p w14:paraId="270E3DC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865C7D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սեղմող</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սկավառակ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AFC824" w14:textId="77777777" w:rsidR="00A65FFF" w:rsidRPr="00A65FFF" w:rsidRDefault="00A65FFF" w:rsidP="00A65FFF">
            <w:pPr>
              <w:rPr>
                <w:rFonts w:ascii="Calibri" w:hAnsi="Calibri" w:cs="Calibri"/>
                <w:color w:val="000000"/>
                <w:sz w:val="18"/>
                <w:szCs w:val="18"/>
                <w:lang w:val="ru-RU" w:eastAsia="ru-RU"/>
              </w:rPr>
            </w:pPr>
            <w:r w:rsidRPr="00A65FFF">
              <w:rPr>
                <w:rFonts w:ascii="Calibri" w:hAnsi="Calibri"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99DC26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438B60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EABE9A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142EC37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50000</w:t>
            </w:r>
          </w:p>
        </w:tc>
        <w:tc>
          <w:tcPr>
            <w:tcW w:w="1035" w:type="dxa"/>
            <w:tcBorders>
              <w:top w:val="nil"/>
              <w:left w:val="nil"/>
              <w:bottom w:val="single" w:sz="4" w:space="0" w:color="auto"/>
              <w:right w:val="single" w:sz="4" w:space="0" w:color="auto"/>
            </w:tcBorders>
            <w:shd w:val="clear" w:color="auto" w:fill="auto"/>
            <w:noWrap/>
            <w:vAlign w:val="center"/>
            <w:hideMark/>
          </w:tcPr>
          <w:p w14:paraId="610CACD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E50092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F7AF9F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BD4AE2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9291EA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96BCDF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671C03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142</w:t>
            </w:r>
          </w:p>
        </w:tc>
        <w:tc>
          <w:tcPr>
            <w:tcW w:w="1563" w:type="dxa"/>
            <w:tcBorders>
              <w:top w:val="nil"/>
              <w:left w:val="nil"/>
              <w:bottom w:val="single" w:sz="4" w:space="0" w:color="auto"/>
              <w:right w:val="single" w:sz="4" w:space="0" w:color="auto"/>
            </w:tcBorders>
            <w:shd w:val="clear" w:color="000000" w:fill="FFFFFF"/>
            <w:vAlign w:val="center"/>
            <w:hideMark/>
          </w:tcPr>
          <w:p w14:paraId="64E882F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6F4BD9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տարվող</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սկավառակ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19C908"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64211D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FB27DE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D95E8B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55 000  </w:t>
            </w:r>
          </w:p>
        </w:tc>
        <w:tc>
          <w:tcPr>
            <w:tcW w:w="1035" w:type="dxa"/>
            <w:tcBorders>
              <w:top w:val="nil"/>
              <w:left w:val="nil"/>
              <w:bottom w:val="single" w:sz="4" w:space="0" w:color="auto"/>
              <w:right w:val="single" w:sz="4" w:space="0" w:color="auto"/>
            </w:tcBorders>
            <w:shd w:val="clear" w:color="000000" w:fill="FFFFFF"/>
            <w:vAlign w:val="center"/>
            <w:hideMark/>
          </w:tcPr>
          <w:p w14:paraId="7B0E1CA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110000</w:t>
            </w:r>
          </w:p>
        </w:tc>
        <w:tc>
          <w:tcPr>
            <w:tcW w:w="1035" w:type="dxa"/>
            <w:tcBorders>
              <w:top w:val="nil"/>
              <w:left w:val="nil"/>
              <w:bottom w:val="single" w:sz="4" w:space="0" w:color="auto"/>
              <w:right w:val="single" w:sz="4" w:space="0" w:color="auto"/>
            </w:tcBorders>
            <w:shd w:val="clear" w:color="auto" w:fill="auto"/>
            <w:noWrap/>
            <w:vAlign w:val="center"/>
            <w:hideMark/>
          </w:tcPr>
          <w:p w14:paraId="676F3BD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1569D7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2E39E3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139A8D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C0EA8B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0BC136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7CA951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143</w:t>
            </w:r>
          </w:p>
        </w:tc>
        <w:tc>
          <w:tcPr>
            <w:tcW w:w="1563" w:type="dxa"/>
            <w:tcBorders>
              <w:top w:val="nil"/>
              <w:left w:val="nil"/>
              <w:bottom w:val="single" w:sz="4" w:space="0" w:color="auto"/>
              <w:right w:val="single" w:sz="4" w:space="0" w:color="auto"/>
            </w:tcBorders>
            <w:shd w:val="clear" w:color="000000" w:fill="FFFFFF"/>
            <w:vAlign w:val="center"/>
            <w:hideMark/>
          </w:tcPr>
          <w:p w14:paraId="41C66AF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401ACB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սկավառակի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ֆերադո</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F4BCA6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9A1079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1AC356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68936D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10 000  </w:t>
            </w:r>
          </w:p>
        </w:tc>
        <w:tc>
          <w:tcPr>
            <w:tcW w:w="1035" w:type="dxa"/>
            <w:tcBorders>
              <w:top w:val="nil"/>
              <w:left w:val="nil"/>
              <w:bottom w:val="single" w:sz="4" w:space="0" w:color="auto"/>
              <w:right w:val="single" w:sz="4" w:space="0" w:color="auto"/>
            </w:tcBorders>
            <w:shd w:val="clear" w:color="000000" w:fill="FFFFFF"/>
            <w:vAlign w:val="center"/>
            <w:hideMark/>
          </w:tcPr>
          <w:p w14:paraId="690A879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5400746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07DCD3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53662E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27C893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EA9BCC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6FD085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A4152F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144</w:t>
            </w:r>
          </w:p>
        </w:tc>
        <w:tc>
          <w:tcPr>
            <w:tcW w:w="1563" w:type="dxa"/>
            <w:tcBorders>
              <w:top w:val="nil"/>
              <w:left w:val="nil"/>
              <w:bottom w:val="single" w:sz="4" w:space="0" w:color="auto"/>
              <w:right w:val="single" w:sz="4" w:space="0" w:color="auto"/>
            </w:tcBorders>
            <w:shd w:val="clear" w:color="000000" w:fill="FFFFFF"/>
            <w:vAlign w:val="center"/>
            <w:hideMark/>
          </w:tcPr>
          <w:p w14:paraId="071809C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03BAE1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C91CAC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01CC66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AF51BC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837E63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7 000  </w:t>
            </w:r>
          </w:p>
        </w:tc>
        <w:tc>
          <w:tcPr>
            <w:tcW w:w="1035" w:type="dxa"/>
            <w:tcBorders>
              <w:top w:val="nil"/>
              <w:left w:val="nil"/>
              <w:bottom w:val="single" w:sz="4" w:space="0" w:color="auto"/>
              <w:right w:val="single" w:sz="4" w:space="0" w:color="auto"/>
            </w:tcBorders>
            <w:shd w:val="clear" w:color="000000" w:fill="FFFFFF"/>
            <w:vAlign w:val="center"/>
            <w:hideMark/>
          </w:tcPr>
          <w:p w14:paraId="4387403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w:t>
            </w:r>
          </w:p>
        </w:tc>
        <w:tc>
          <w:tcPr>
            <w:tcW w:w="1035" w:type="dxa"/>
            <w:tcBorders>
              <w:top w:val="nil"/>
              <w:left w:val="nil"/>
              <w:bottom w:val="single" w:sz="4" w:space="0" w:color="auto"/>
              <w:right w:val="single" w:sz="4" w:space="0" w:color="auto"/>
            </w:tcBorders>
            <w:shd w:val="clear" w:color="auto" w:fill="auto"/>
            <w:noWrap/>
            <w:vAlign w:val="center"/>
            <w:hideMark/>
          </w:tcPr>
          <w:p w14:paraId="36B76A5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576E50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D3CB5C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D1564C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8C84B4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6BF9A8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434A1E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145</w:t>
            </w:r>
          </w:p>
        </w:tc>
        <w:tc>
          <w:tcPr>
            <w:tcW w:w="1563" w:type="dxa"/>
            <w:tcBorders>
              <w:top w:val="nil"/>
              <w:left w:val="nil"/>
              <w:bottom w:val="single" w:sz="4" w:space="0" w:color="auto"/>
              <w:right w:val="single" w:sz="4" w:space="0" w:color="auto"/>
            </w:tcBorders>
            <w:shd w:val="clear" w:color="000000" w:fill="FFFFFF"/>
            <w:vAlign w:val="center"/>
            <w:hideMark/>
          </w:tcPr>
          <w:p w14:paraId="623407A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15E79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եղան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փոշեթիկնոցով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0612FA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B6D867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3CD3B8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371AD3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4B0FFF6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3FC546F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E404EF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4214BE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C69499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E38DE9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D0CBC2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F96E5F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146</w:t>
            </w:r>
          </w:p>
        </w:tc>
        <w:tc>
          <w:tcPr>
            <w:tcW w:w="1563" w:type="dxa"/>
            <w:tcBorders>
              <w:top w:val="nil"/>
              <w:left w:val="nil"/>
              <w:bottom w:val="single" w:sz="4" w:space="0" w:color="auto"/>
              <w:right w:val="single" w:sz="4" w:space="0" w:color="auto"/>
            </w:tcBorders>
            <w:shd w:val="clear" w:color="000000" w:fill="FFFFFF"/>
            <w:vAlign w:val="center"/>
            <w:hideMark/>
          </w:tcPr>
          <w:p w14:paraId="0B00D07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949D41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եղանի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կարգավորող</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հեղյուս</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0599FE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957B02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40D2566"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760AF7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03385A4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23EBF47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E0D51B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003DE7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F79B1E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AA9BEE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F43EBD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C9A9B5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147</w:t>
            </w:r>
          </w:p>
        </w:tc>
        <w:tc>
          <w:tcPr>
            <w:tcW w:w="1563" w:type="dxa"/>
            <w:tcBorders>
              <w:top w:val="nil"/>
              <w:left w:val="nil"/>
              <w:bottom w:val="single" w:sz="4" w:space="0" w:color="auto"/>
              <w:right w:val="single" w:sz="4" w:space="0" w:color="auto"/>
            </w:tcBorders>
            <w:shd w:val="clear" w:color="000000" w:fill="FFFFFF"/>
            <w:vAlign w:val="center"/>
            <w:hideMark/>
          </w:tcPr>
          <w:p w14:paraId="2245AEB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64CB47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Գլխավոր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հեղուկի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տարա</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7B3269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EDC835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CA8611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2A0EB0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626505D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589DFFF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0709D8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B587A9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C62F8C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BEF881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441C70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BBB4DA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148</w:t>
            </w:r>
          </w:p>
        </w:tc>
        <w:tc>
          <w:tcPr>
            <w:tcW w:w="1563" w:type="dxa"/>
            <w:tcBorders>
              <w:top w:val="nil"/>
              <w:left w:val="nil"/>
              <w:bottom w:val="single" w:sz="4" w:space="0" w:color="auto"/>
              <w:right w:val="single" w:sz="4" w:space="0" w:color="auto"/>
            </w:tcBorders>
            <w:shd w:val="clear" w:color="000000" w:fill="FFFFFF"/>
            <w:vAlign w:val="center"/>
            <w:hideMark/>
          </w:tcPr>
          <w:p w14:paraId="0B9EE28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964127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Կցորդման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փողրակ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F24D0B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2670D5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678745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612FE8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71BA526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13F76A4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5B5A04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3D2A63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340B2A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4127C9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6A61CDE"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A7D372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149</w:t>
            </w:r>
          </w:p>
        </w:tc>
        <w:tc>
          <w:tcPr>
            <w:tcW w:w="1563" w:type="dxa"/>
            <w:tcBorders>
              <w:top w:val="nil"/>
              <w:left w:val="nil"/>
              <w:bottom w:val="single" w:sz="4" w:space="0" w:color="auto"/>
              <w:right w:val="single" w:sz="4" w:space="0" w:color="auto"/>
            </w:tcBorders>
            <w:shd w:val="clear" w:color="000000" w:fill="FFFFFF"/>
            <w:vAlign w:val="center"/>
            <w:hideMark/>
          </w:tcPr>
          <w:p w14:paraId="00B9A45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CE1866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Փոխանցումը</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կարգավորող</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ձող</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2EDE22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B08E0B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EA2507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3F663C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4E5E0AF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08D707B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C4EA4A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00EAF7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E6D850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A95248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E05E9D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DAE265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150</w:t>
            </w:r>
          </w:p>
        </w:tc>
        <w:tc>
          <w:tcPr>
            <w:tcW w:w="1563" w:type="dxa"/>
            <w:tcBorders>
              <w:top w:val="nil"/>
              <w:left w:val="nil"/>
              <w:bottom w:val="single" w:sz="4" w:space="0" w:color="auto"/>
              <w:right w:val="single" w:sz="4" w:space="0" w:color="auto"/>
            </w:tcBorders>
            <w:shd w:val="clear" w:color="000000" w:fill="FFFFFF"/>
            <w:vAlign w:val="center"/>
            <w:hideMark/>
          </w:tcPr>
          <w:p w14:paraId="1D02ED6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45AF2B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բարձիկ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01E565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6E1E9E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3D6BDD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03D226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645D2EE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65DCD57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63F7157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90070F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0FBA18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1070AF6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6D88C0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3E7EA3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151</w:t>
            </w:r>
          </w:p>
        </w:tc>
        <w:tc>
          <w:tcPr>
            <w:tcW w:w="1563" w:type="dxa"/>
            <w:tcBorders>
              <w:top w:val="nil"/>
              <w:left w:val="nil"/>
              <w:bottom w:val="single" w:sz="4" w:space="0" w:color="auto"/>
              <w:right w:val="single" w:sz="4" w:space="0" w:color="auto"/>
            </w:tcBorders>
            <w:shd w:val="clear" w:color="000000" w:fill="FFFFFF"/>
            <w:vAlign w:val="center"/>
            <w:hideMark/>
          </w:tcPr>
          <w:p w14:paraId="031214E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7B8CD9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Փողանցման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7B3F45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DB2BB2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CC37EF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2E9DC5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300 000  </w:t>
            </w:r>
          </w:p>
        </w:tc>
        <w:tc>
          <w:tcPr>
            <w:tcW w:w="1035" w:type="dxa"/>
            <w:tcBorders>
              <w:top w:val="nil"/>
              <w:left w:val="nil"/>
              <w:bottom w:val="single" w:sz="4" w:space="0" w:color="auto"/>
              <w:right w:val="single" w:sz="4" w:space="0" w:color="auto"/>
            </w:tcBorders>
            <w:shd w:val="clear" w:color="000000" w:fill="FFFFFF"/>
            <w:vAlign w:val="center"/>
            <w:hideMark/>
          </w:tcPr>
          <w:p w14:paraId="30B6A19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600000</w:t>
            </w:r>
          </w:p>
        </w:tc>
        <w:tc>
          <w:tcPr>
            <w:tcW w:w="1035" w:type="dxa"/>
            <w:tcBorders>
              <w:top w:val="nil"/>
              <w:left w:val="nil"/>
              <w:bottom w:val="single" w:sz="4" w:space="0" w:color="auto"/>
              <w:right w:val="single" w:sz="4" w:space="0" w:color="auto"/>
            </w:tcBorders>
            <w:shd w:val="clear" w:color="auto" w:fill="auto"/>
            <w:noWrap/>
            <w:vAlign w:val="center"/>
            <w:hideMark/>
          </w:tcPr>
          <w:p w14:paraId="6961E93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C3D724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C569CB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1C7AAF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3F5C6C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DA9274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C7FBA8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152</w:t>
            </w:r>
          </w:p>
        </w:tc>
        <w:tc>
          <w:tcPr>
            <w:tcW w:w="1563" w:type="dxa"/>
            <w:tcBorders>
              <w:top w:val="nil"/>
              <w:left w:val="nil"/>
              <w:bottom w:val="single" w:sz="4" w:space="0" w:color="auto"/>
              <w:right w:val="single" w:sz="4" w:space="0" w:color="auto"/>
            </w:tcBorders>
            <w:shd w:val="clear" w:color="000000" w:fill="FFFFFF"/>
            <w:vAlign w:val="center"/>
            <w:hideMark/>
          </w:tcPr>
          <w:p w14:paraId="5B24E2A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1171CC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խցուկների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վերանորոգման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EB87D9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6B6447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96DA826"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ED8C3F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5CE2FF3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0B6515F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008F87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331464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462B39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9917E5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2A6328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D5392F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153</w:t>
            </w:r>
          </w:p>
        </w:tc>
        <w:tc>
          <w:tcPr>
            <w:tcW w:w="1563" w:type="dxa"/>
            <w:tcBorders>
              <w:top w:val="nil"/>
              <w:left w:val="nil"/>
              <w:bottom w:val="single" w:sz="4" w:space="0" w:color="auto"/>
              <w:right w:val="single" w:sz="4" w:space="0" w:color="auto"/>
            </w:tcBorders>
            <w:shd w:val="clear" w:color="000000" w:fill="FFFFFF"/>
            <w:vAlign w:val="center"/>
            <w:hideMark/>
          </w:tcPr>
          <w:p w14:paraId="2A393FC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1519F4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358074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31D5B9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850377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86C376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0A974C1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694E824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03E947B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7713AD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DEAC0D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71F3D7A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849562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CED833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154</w:t>
            </w:r>
          </w:p>
        </w:tc>
        <w:tc>
          <w:tcPr>
            <w:tcW w:w="1563" w:type="dxa"/>
            <w:tcBorders>
              <w:top w:val="nil"/>
              <w:left w:val="nil"/>
              <w:bottom w:val="single" w:sz="4" w:space="0" w:color="auto"/>
              <w:right w:val="single" w:sz="4" w:space="0" w:color="auto"/>
            </w:tcBorders>
            <w:shd w:val="clear" w:color="000000" w:fill="FFFFFF"/>
            <w:vAlign w:val="center"/>
            <w:hideMark/>
          </w:tcPr>
          <w:p w14:paraId="2ECFBFD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2FF029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Փողանցման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միջադիրների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C13BEF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C90D3B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B177EE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F6C592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7 000  </w:t>
            </w:r>
          </w:p>
        </w:tc>
        <w:tc>
          <w:tcPr>
            <w:tcW w:w="1035" w:type="dxa"/>
            <w:tcBorders>
              <w:top w:val="nil"/>
              <w:left w:val="nil"/>
              <w:bottom w:val="single" w:sz="4" w:space="0" w:color="auto"/>
              <w:right w:val="single" w:sz="4" w:space="0" w:color="auto"/>
            </w:tcBorders>
            <w:shd w:val="clear" w:color="000000" w:fill="FFFFFF"/>
            <w:vAlign w:val="center"/>
            <w:hideMark/>
          </w:tcPr>
          <w:p w14:paraId="4AA61DD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w:t>
            </w:r>
          </w:p>
        </w:tc>
        <w:tc>
          <w:tcPr>
            <w:tcW w:w="1035" w:type="dxa"/>
            <w:tcBorders>
              <w:top w:val="nil"/>
              <w:left w:val="nil"/>
              <w:bottom w:val="single" w:sz="4" w:space="0" w:color="auto"/>
              <w:right w:val="single" w:sz="4" w:space="0" w:color="auto"/>
            </w:tcBorders>
            <w:shd w:val="clear" w:color="auto" w:fill="auto"/>
            <w:noWrap/>
            <w:vAlign w:val="center"/>
            <w:hideMark/>
          </w:tcPr>
          <w:p w14:paraId="61D2A82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98AAA9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7BFB12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FFB415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50768B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451DC2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07BD57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155</w:t>
            </w:r>
          </w:p>
        </w:tc>
        <w:tc>
          <w:tcPr>
            <w:tcW w:w="1563" w:type="dxa"/>
            <w:tcBorders>
              <w:top w:val="nil"/>
              <w:left w:val="nil"/>
              <w:bottom w:val="single" w:sz="4" w:space="0" w:color="auto"/>
              <w:right w:val="single" w:sz="4" w:space="0" w:color="auto"/>
            </w:tcBorders>
            <w:shd w:val="clear" w:color="000000" w:fill="FFFFFF"/>
            <w:vAlign w:val="center"/>
            <w:hideMark/>
          </w:tcPr>
          <w:p w14:paraId="69B8026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34105A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Փոխանվման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082C88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453123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1EDE26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E127CE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364E0A6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6AF0CCA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2E8235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E9FD5F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4E0EC2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3D16D1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36F109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3786A4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156</w:t>
            </w:r>
          </w:p>
        </w:tc>
        <w:tc>
          <w:tcPr>
            <w:tcW w:w="1563" w:type="dxa"/>
            <w:tcBorders>
              <w:top w:val="nil"/>
              <w:left w:val="nil"/>
              <w:bottom w:val="single" w:sz="4" w:space="0" w:color="auto"/>
              <w:right w:val="single" w:sz="4" w:space="0" w:color="auto"/>
            </w:tcBorders>
            <w:shd w:val="clear" w:color="000000" w:fill="FFFFFF"/>
            <w:vAlign w:val="center"/>
            <w:hideMark/>
          </w:tcPr>
          <w:p w14:paraId="3D9163E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DB3884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փոխարկման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մեխանիզմ</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B7F544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ED0C46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A0BFF2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9497E6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170 000  </w:t>
            </w:r>
          </w:p>
        </w:tc>
        <w:tc>
          <w:tcPr>
            <w:tcW w:w="1035" w:type="dxa"/>
            <w:tcBorders>
              <w:top w:val="nil"/>
              <w:left w:val="nil"/>
              <w:bottom w:val="single" w:sz="4" w:space="0" w:color="auto"/>
              <w:right w:val="single" w:sz="4" w:space="0" w:color="auto"/>
            </w:tcBorders>
            <w:shd w:val="clear" w:color="000000" w:fill="FFFFFF"/>
            <w:vAlign w:val="center"/>
            <w:hideMark/>
          </w:tcPr>
          <w:p w14:paraId="2382DE1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340000</w:t>
            </w:r>
          </w:p>
        </w:tc>
        <w:tc>
          <w:tcPr>
            <w:tcW w:w="1035" w:type="dxa"/>
            <w:tcBorders>
              <w:top w:val="nil"/>
              <w:left w:val="nil"/>
              <w:bottom w:val="single" w:sz="4" w:space="0" w:color="auto"/>
              <w:right w:val="single" w:sz="4" w:space="0" w:color="auto"/>
            </w:tcBorders>
            <w:shd w:val="clear" w:color="auto" w:fill="auto"/>
            <w:noWrap/>
            <w:vAlign w:val="center"/>
            <w:hideMark/>
          </w:tcPr>
          <w:p w14:paraId="6E8F7D7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1CDE96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38092F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6924F6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5FC846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2F2924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6DB85A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157</w:t>
            </w:r>
          </w:p>
        </w:tc>
        <w:tc>
          <w:tcPr>
            <w:tcW w:w="1563" w:type="dxa"/>
            <w:tcBorders>
              <w:top w:val="nil"/>
              <w:left w:val="nil"/>
              <w:bottom w:val="single" w:sz="4" w:space="0" w:color="auto"/>
              <w:right w:val="single" w:sz="4" w:space="0" w:color="auto"/>
            </w:tcBorders>
            <w:shd w:val="clear" w:color="000000" w:fill="FFFFFF"/>
            <w:vAlign w:val="center"/>
            <w:hideMark/>
          </w:tcPr>
          <w:p w14:paraId="7EA2747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95AC03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առաջնաին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98BCBE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319336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8D6E1B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69F2D9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30 000  </w:t>
            </w:r>
          </w:p>
        </w:tc>
        <w:tc>
          <w:tcPr>
            <w:tcW w:w="1035" w:type="dxa"/>
            <w:tcBorders>
              <w:top w:val="nil"/>
              <w:left w:val="nil"/>
              <w:bottom w:val="single" w:sz="4" w:space="0" w:color="auto"/>
              <w:right w:val="single" w:sz="4" w:space="0" w:color="auto"/>
            </w:tcBorders>
            <w:shd w:val="clear" w:color="000000" w:fill="FFFFFF"/>
            <w:vAlign w:val="center"/>
            <w:hideMark/>
          </w:tcPr>
          <w:p w14:paraId="73A58F9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318360F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82C939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125EA5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69C863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DD6C28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BCD429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EE1562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158</w:t>
            </w:r>
          </w:p>
        </w:tc>
        <w:tc>
          <w:tcPr>
            <w:tcW w:w="1563" w:type="dxa"/>
            <w:tcBorders>
              <w:top w:val="nil"/>
              <w:left w:val="nil"/>
              <w:bottom w:val="single" w:sz="4" w:space="0" w:color="auto"/>
              <w:right w:val="single" w:sz="4" w:space="0" w:color="auto"/>
            </w:tcBorders>
            <w:shd w:val="clear" w:color="000000" w:fill="FFFFFF"/>
            <w:vAlign w:val="center"/>
            <w:hideMark/>
          </w:tcPr>
          <w:p w14:paraId="25B2D2C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84D40E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երկրորդային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6C006F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FD7B67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17F44A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A7888B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60 000  </w:t>
            </w:r>
          </w:p>
        </w:tc>
        <w:tc>
          <w:tcPr>
            <w:tcW w:w="1035" w:type="dxa"/>
            <w:tcBorders>
              <w:top w:val="nil"/>
              <w:left w:val="nil"/>
              <w:bottom w:val="single" w:sz="4" w:space="0" w:color="auto"/>
              <w:right w:val="single" w:sz="4" w:space="0" w:color="auto"/>
            </w:tcBorders>
            <w:shd w:val="clear" w:color="000000" w:fill="FFFFFF"/>
            <w:vAlign w:val="center"/>
            <w:hideMark/>
          </w:tcPr>
          <w:p w14:paraId="4D219F1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120000</w:t>
            </w:r>
          </w:p>
        </w:tc>
        <w:tc>
          <w:tcPr>
            <w:tcW w:w="1035" w:type="dxa"/>
            <w:tcBorders>
              <w:top w:val="nil"/>
              <w:left w:val="nil"/>
              <w:bottom w:val="single" w:sz="4" w:space="0" w:color="auto"/>
              <w:right w:val="single" w:sz="4" w:space="0" w:color="auto"/>
            </w:tcBorders>
            <w:shd w:val="clear" w:color="auto" w:fill="auto"/>
            <w:noWrap/>
            <w:vAlign w:val="center"/>
            <w:hideMark/>
          </w:tcPr>
          <w:p w14:paraId="1DE1D73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C0A39A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F52083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91121E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14DAC0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AC8ADB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C81521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159</w:t>
            </w:r>
          </w:p>
        </w:tc>
        <w:tc>
          <w:tcPr>
            <w:tcW w:w="1563" w:type="dxa"/>
            <w:tcBorders>
              <w:top w:val="nil"/>
              <w:left w:val="nil"/>
              <w:bottom w:val="single" w:sz="4" w:space="0" w:color="auto"/>
              <w:right w:val="single" w:sz="4" w:space="0" w:color="auto"/>
            </w:tcBorders>
            <w:shd w:val="clear" w:color="000000" w:fill="FFFFFF"/>
            <w:vAlign w:val="center"/>
            <w:hideMark/>
          </w:tcPr>
          <w:p w14:paraId="1837C42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E6DE18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միջանկյալ</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8725A4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5FD316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D5D025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42F160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45 000  </w:t>
            </w:r>
          </w:p>
        </w:tc>
        <w:tc>
          <w:tcPr>
            <w:tcW w:w="1035" w:type="dxa"/>
            <w:tcBorders>
              <w:top w:val="nil"/>
              <w:left w:val="nil"/>
              <w:bottom w:val="single" w:sz="4" w:space="0" w:color="auto"/>
              <w:right w:val="single" w:sz="4" w:space="0" w:color="auto"/>
            </w:tcBorders>
            <w:shd w:val="clear" w:color="000000" w:fill="FFFFFF"/>
            <w:vAlign w:val="center"/>
            <w:hideMark/>
          </w:tcPr>
          <w:p w14:paraId="0D6DB9C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90000</w:t>
            </w:r>
          </w:p>
        </w:tc>
        <w:tc>
          <w:tcPr>
            <w:tcW w:w="1035" w:type="dxa"/>
            <w:tcBorders>
              <w:top w:val="nil"/>
              <w:left w:val="nil"/>
              <w:bottom w:val="single" w:sz="4" w:space="0" w:color="auto"/>
              <w:right w:val="single" w:sz="4" w:space="0" w:color="auto"/>
            </w:tcBorders>
            <w:shd w:val="clear" w:color="auto" w:fill="auto"/>
            <w:noWrap/>
            <w:vAlign w:val="center"/>
            <w:hideMark/>
          </w:tcPr>
          <w:p w14:paraId="457CE4F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368406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17C82F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0BA2B9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127B14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B7A2EA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FBCEC7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160</w:t>
            </w:r>
          </w:p>
        </w:tc>
        <w:tc>
          <w:tcPr>
            <w:tcW w:w="1563" w:type="dxa"/>
            <w:tcBorders>
              <w:top w:val="nil"/>
              <w:left w:val="nil"/>
              <w:bottom w:val="single" w:sz="4" w:space="0" w:color="auto"/>
              <w:right w:val="single" w:sz="4" w:space="0" w:color="auto"/>
            </w:tcBorders>
            <w:shd w:val="clear" w:color="000000" w:fill="FFFFFF"/>
            <w:vAlign w:val="center"/>
            <w:hideMark/>
          </w:tcPr>
          <w:p w14:paraId="0DC79647"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CDCD29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երկժանի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E870E6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E400CF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A3F06B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EF1C59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70 000  </w:t>
            </w:r>
          </w:p>
        </w:tc>
        <w:tc>
          <w:tcPr>
            <w:tcW w:w="1035" w:type="dxa"/>
            <w:tcBorders>
              <w:top w:val="nil"/>
              <w:left w:val="nil"/>
              <w:bottom w:val="single" w:sz="4" w:space="0" w:color="auto"/>
              <w:right w:val="single" w:sz="4" w:space="0" w:color="auto"/>
            </w:tcBorders>
            <w:shd w:val="clear" w:color="000000" w:fill="FFFFFF"/>
            <w:vAlign w:val="center"/>
            <w:hideMark/>
          </w:tcPr>
          <w:p w14:paraId="1C37132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140000</w:t>
            </w:r>
          </w:p>
        </w:tc>
        <w:tc>
          <w:tcPr>
            <w:tcW w:w="1035" w:type="dxa"/>
            <w:tcBorders>
              <w:top w:val="nil"/>
              <w:left w:val="nil"/>
              <w:bottom w:val="single" w:sz="4" w:space="0" w:color="auto"/>
              <w:right w:val="single" w:sz="4" w:space="0" w:color="auto"/>
            </w:tcBorders>
            <w:shd w:val="clear" w:color="auto" w:fill="auto"/>
            <w:noWrap/>
            <w:vAlign w:val="center"/>
            <w:hideMark/>
          </w:tcPr>
          <w:p w14:paraId="07E636B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5CD5D1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27878E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2C2BE9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417433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71F1A9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95DAEA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161</w:t>
            </w:r>
          </w:p>
        </w:tc>
        <w:tc>
          <w:tcPr>
            <w:tcW w:w="1563" w:type="dxa"/>
            <w:tcBorders>
              <w:top w:val="nil"/>
              <w:left w:val="nil"/>
              <w:bottom w:val="single" w:sz="4" w:space="0" w:color="auto"/>
              <w:right w:val="single" w:sz="4" w:space="0" w:color="auto"/>
            </w:tcBorders>
            <w:shd w:val="clear" w:color="000000" w:fill="FFFFFF"/>
            <w:vAlign w:val="center"/>
            <w:hideMark/>
          </w:tcPr>
          <w:p w14:paraId="3A02878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E1507E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ատամնանիվ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7DBF61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C7BADE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FCBA54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կոմպլեկտ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290624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90 000  </w:t>
            </w:r>
          </w:p>
        </w:tc>
        <w:tc>
          <w:tcPr>
            <w:tcW w:w="1035" w:type="dxa"/>
            <w:tcBorders>
              <w:top w:val="nil"/>
              <w:left w:val="nil"/>
              <w:bottom w:val="single" w:sz="4" w:space="0" w:color="auto"/>
              <w:right w:val="single" w:sz="4" w:space="0" w:color="auto"/>
            </w:tcBorders>
            <w:shd w:val="clear" w:color="000000" w:fill="FFFFFF"/>
            <w:vAlign w:val="center"/>
            <w:hideMark/>
          </w:tcPr>
          <w:p w14:paraId="5816C3D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180000</w:t>
            </w:r>
          </w:p>
        </w:tc>
        <w:tc>
          <w:tcPr>
            <w:tcW w:w="1035" w:type="dxa"/>
            <w:tcBorders>
              <w:top w:val="nil"/>
              <w:left w:val="nil"/>
              <w:bottom w:val="single" w:sz="4" w:space="0" w:color="auto"/>
              <w:right w:val="single" w:sz="4" w:space="0" w:color="auto"/>
            </w:tcBorders>
            <w:shd w:val="clear" w:color="auto" w:fill="auto"/>
            <w:noWrap/>
            <w:vAlign w:val="center"/>
            <w:hideMark/>
          </w:tcPr>
          <w:p w14:paraId="7C64C41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0C4434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456FF2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887194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1E2067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776E4C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F4BC30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162</w:t>
            </w:r>
          </w:p>
        </w:tc>
        <w:tc>
          <w:tcPr>
            <w:tcW w:w="1563" w:type="dxa"/>
            <w:tcBorders>
              <w:top w:val="nil"/>
              <w:left w:val="nil"/>
              <w:bottom w:val="single" w:sz="4" w:space="0" w:color="auto"/>
              <w:right w:val="single" w:sz="4" w:space="0" w:color="auto"/>
            </w:tcBorders>
            <w:shd w:val="clear" w:color="000000" w:fill="FFFFFF"/>
            <w:vAlign w:val="center"/>
            <w:hideMark/>
          </w:tcPr>
          <w:p w14:paraId="0886023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810D36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88BBA5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37868D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D5B7DD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կոմպլեկտ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9F66FB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60 000  </w:t>
            </w:r>
          </w:p>
        </w:tc>
        <w:tc>
          <w:tcPr>
            <w:tcW w:w="1035" w:type="dxa"/>
            <w:tcBorders>
              <w:top w:val="nil"/>
              <w:left w:val="nil"/>
              <w:bottom w:val="single" w:sz="4" w:space="0" w:color="auto"/>
              <w:right w:val="single" w:sz="4" w:space="0" w:color="auto"/>
            </w:tcBorders>
            <w:shd w:val="clear" w:color="000000" w:fill="FFFFFF"/>
            <w:vAlign w:val="center"/>
            <w:hideMark/>
          </w:tcPr>
          <w:p w14:paraId="7E29F4C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120000</w:t>
            </w:r>
          </w:p>
        </w:tc>
        <w:tc>
          <w:tcPr>
            <w:tcW w:w="1035" w:type="dxa"/>
            <w:tcBorders>
              <w:top w:val="nil"/>
              <w:left w:val="nil"/>
              <w:bottom w:val="single" w:sz="4" w:space="0" w:color="auto"/>
              <w:right w:val="single" w:sz="4" w:space="0" w:color="auto"/>
            </w:tcBorders>
            <w:shd w:val="clear" w:color="auto" w:fill="auto"/>
            <w:noWrap/>
            <w:vAlign w:val="center"/>
            <w:hideMark/>
          </w:tcPr>
          <w:p w14:paraId="2A9FB8C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C807F5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8A1E64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60CEC9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8DC535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6437DD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733D03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163</w:t>
            </w:r>
          </w:p>
        </w:tc>
        <w:tc>
          <w:tcPr>
            <w:tcW w:w="1563" w:type="dxa"/>
            <w:tcBorders>
              <w:top w:val="nil"/>
              <w:left w:val="nil"/>
              <w:bottom w:val="single" w:sz="4" w:space="0" w:color="auto"/>
              <w:right w:val="single" w:sz="4" w:space="0" w:color="auto"/>
            </w:tcBorders>
            <w:shd w:val="clear" w:color="000000" w:fill="FFFFFF"/>
            <w:vAlign w:val="center"/>
            <w:hideMark/>
          </w:tcPr>
          <w:p w14:paraId="79C83FC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2436EB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ագույց</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մուֆտ</w:t>
            </w:r>
            <w:proofErr w:type="spellEnd"/>
            <w:r w:rsidRPr="00A65FFF">
              <w:rPr>
                <w:rFonts w:ascii="Sylfaen" w:hAnsi="Sylfaen" w:cs="Calibri"/>
                <w:color w:val="000000"/>
                <w:sz w:val="18"/>
                <w:szCs w:val="18"/>
                <w:lang w:val="ru-RU" w:eastAsia="ru-RU"/>
              </w:rPr>
              <w:t>)</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FFA352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CD6ADA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2D0C33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DDF312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666DD39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1E5B8F6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998BE0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3BDFB9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A689CE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A59133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81CA5D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63ED4C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164</w:t>
            </w:r>
          </w:p>
        </w:tc>
        <w:tc>
          <w:tcPr>
            <w:tcW w:w="1563" w:type="dxa"/>
            <w:tcBorders>
              <w:top w:val="nil"/>
              <w:left w:val="nil"/>
              <w:bottom w:val="single" w:sz="4" w:space="0" w:color="auto"/>
              <w:right w:val="single" w:sz="4" w:space="0" w:color="auto"/>
            </w:tcBorders>
            <w:shd w:val="clear" w:color="000000" w:fill="FFFFFF"/>
            <w:vAlign w:val="center"/>
            <w:hideMark/>
          </w:tcPr>
          <w:p w14:paraId="1374C66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ED4D6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սինխռոնիզատոր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7BED09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E5513D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0E6E78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կոմպլեկտ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54DEF9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180 000  </w:t>
            </w:r>
          </w:p>
        </w:tc>
        <w:tc>
          <w:tcPr>
            <w:tcW w:w="1035" w:type="dxa"/>
            <w:tcBorders>
              <w:top w:val="nil"/>
              <w:left w:val="nil"/>
              <w:bottom w:val="single" w:sz="4" w:space="0" w:color="auto"/>
              <w:right w:val="single" w:sz="4" w:space="0" w:color="auto"/>
            </w:tcBorders>
            <w:shd w:val="clear" w:color="000000" w:fill="FFFFFF"/>
            <w:vAlign w:val="center"/>
            <w:hideMark/>
          </w:tcPr>
          <w:p w14:paraId="69ECD50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720000</w:t>
            </w:r>
          </w:p>
        </w:tc>
        <w:tc>
          <w:tcPr>
            <w:tcW w:w="1035" w:type="dxa"/>
            <w:tcBorders>
              <w:top w:val="nil"/>
              <w:left w:val="nil"/>
              <w:bottom w:val="single" w:sz="4" w:space="0" w:color="auto"/>
              <w:right w:val="single" w:sz="4" w:space="0" w:color="auto"/>
            </w:tcBorders>
            <w:shd w:val="clear" w:color="auto" w:fill="auto"/>
            <w:noWrap/>
            <w:vAlign w:val="center"/>
            <w:hideMark/>
          </w:tcPr>
          <w:p w14:paraId="3DB6878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1E7B03A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048699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508E2F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60F6D37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F1D572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E125EB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165</w:t>
            </w:r>
          </w:p>
        </w:tc>
        <w:tc>
          <w:tcPr>
            <w:tcW w:w="1563" w:type="dxa"/>
            <w:tcBorders>
              <w:top w:val="nil"/>
              <w:left w:val="nil"/>
              <w:bottom w:val="single" w:sz="4" w:space="0" w:color="auto"/>
              <w:right w:val="single" w:sz="4" w:space="0" w:color="auto"/>
            </w:tcBorders>
            <w:shd w:val="clear" w:color="000000" w:fill="FFFFFF"/>
            <w:vAlign w:val="center"/>
            <w:hideMark/>
          </w:tcPr>
          <w:p w14:paraId="21C7EB2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D94B67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Փոխանցման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տուփի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կափարիչի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D29E7A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BA7B58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BEBABB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B26B99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57AA74E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415296D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872357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079CAE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B69F45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AD02B6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1127D6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3A4184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166</w:t>
            </w:r>
          </w:p>
        </w:tc>
        <w:tc>
          <w:tcPr>
            <w:tcW w:w="1563" w:type="dxa"/>
            <w:tcBorders>
              <w:top w:val="nil"/>
              <w:left w:val="nil"/>
              <w:bottom w:val="single" w:sz="4" w:space="0" w:color="auto"/>
              <w:right w:val="single" w:sz="4" w:space="0" w:color="auto"/>
            </w:tcBorders>
            <w:shd w:val="clear" w:color="000000" w:fill="FFFFFF"/>
            <w:vAlign w:val="center"/>
            <w:hideMark/>
          </w:tcPr>
          <w:p w14:paraId="09452C3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DBE4FE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Այգուց</w:t>
            </w:r>
            <w:proofErr w:type="spellEnd"/>
            <w:r w:rsidRPr="00A65FFF">
              <w:rPr>
                <w:rFonts w:ascii="Sylfaen" w:hAnsi="Sylfaen" w:cs="Calibri"/>
                <w:color w:val="000000"/>
                <w:sz w:val="18"/>
                <w:szCs w:val="18"/>
                <w:lang w:val="ru-RU" w:eastAsia="ru-RU"/>
              </w:rPr>
              <w:t xml:space="preserve"> (муфт)</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90C893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0F9E31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D88F15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99EB11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37FC2CE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6052CFB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3F8663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B77378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79A428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3F74B5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E04050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D61E41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167</w:t>
            </w:r>
          </w:p>
        </w:tc>
        <w:tc>
          <w:tcPr>
            <w:tcW w:w="1563" w:type="dxa"/>
            <w:tcBorders>
              <w:top w:val="nil"/>
              <w:left w:val="nil"/>
              <w:bottom w:val="single" w:sz="4" w:space="0" w:color="auto"/>
              <w:right w:val="single" w:sz="4" w:space="0" w:color="auto"/>
            </w:tcBorders>
            <w:shd w:val="clear" w:color="000000" w:fill="FFFFFF"/>
            <w:vAlign w:val="center"/>
            <w:hideMark/>
          </w:tcPr>
          <w:p w14:paraId="1F77E9A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64B4DF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Հիդրավլիկ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ուժեղարար</w:t>
            </w:r>
            <w:proofErr w:type="spellEnd"/>
            <w:r w:rsidRPr="00A65FFF">
              <w:rPr>
                <w:rFonts w:ascii="Sylfaen" w:hAnsi="Sylfaen" w:cs="Calibri"/>
                <w:color w:val="000000"/>
                <w:sz w:val="18"/>
                <w:szCs w:val="18"/>
                <w:lang w:val="ru-RU" w:eastAsia="ru-RU"/>
              </w:rPr>
              <w:t xml:space="preserve"> (ՆՇ100)</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1FB9DB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CDED8F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C3640E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864376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105 000  </w:t>
            </w:r>
          </w:p>
        </w:tc>
        <w:tc>
          <w:tcPr>
            <w:tcW w:w="1035" w:type="dxa"/>
            <w:tcBorders>
              <w:top w:val="nil"/>
              <w:left w:val="nil"/>
              <w:bottom w:val="single" w:sz="4" w:space="0" w:color="auto"/>
              <w:right w:val="single" w:sz="4" w:space="0" w:color="auto"/>
            </w:tcBorders>
            <w:shd w:val="clear" w:color="000000" w:fill="FFFFFF"/>
            <w:vAlign w:val="center"/>
            <w:hideMark/>
          </w:tcPr>
          <w:p w14:paraId="67AE5CA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210000</w:t>
            </w:r>
          </w:p>
        </w:tc>
        <w:tc>
          <w:tcPr>
            <w:tcW w:w="1035" w:type="dxa"/>
            <w:tcBorders>
              <w:top w:val="nil"/>
              <w:left w:val="nil"/>
              <w:bottom w:val="single" w:sz="4" w:space="0" w:color="auto"/>
              <w:right w:val="single" w:sz="4" w:space="0" w:color="auto"/>
            </w:tcBorders>
            <w:shd w:val="clear" w:color="auto" w:fill="auto"/>
            <w:noWrap/>
            <w:vAlign w:val="center"/>
            <w:hideMark/>
          </w:tcPr>
          <w:p w14:paraId="27267F7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AF5B70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F7C42F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D22D8E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CE6D19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13287C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B4259C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168</w:t>
            </w:r>
          </w:p>
        </w:tc>
        <w:tc>
          <w:tcPr>
            <w:tcW w:w="1563" w:type="dxa"/>
            <w:tcBorders>
              <w:top w:val="nil"/>
              <w:left w:val="nil"/>
              <w:bottom w:val="single" w:sz="4" w:space="0" w:color="auto"/>
              <w:right w:val="single" w:sz="4" w:space="0" w:color="auto"/>
            </w:tcBorders>
            <w:shd w:val="clear" w:color="000000" w:fill="FFFFFF"/>
            <w:vAlign w:val="center"/>
            <w:hideMark/>
          </w:tcPr>
          <w:p w14:paraId="6B7A040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2F93BF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Կարդանային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առջևի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E7E27D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8CBCE1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DADC71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EBB472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75 000  </w:t>
            </w:r>
          </w:p>
        </w:tc>
        <w:tc>
          <w:tcPr>
            <w:tcW w:w="1035" w:type="dxa"/>
            <w:tcBorders>
              <w:top w:val="nil"/>
              <w:left w:val="nil"/>
              <w:bottom w:val="single" w:sz="4" w:space="0" w:color="auto"/>
              <w:right w:val="single" w:sz="4" w:space="0" w:color="auto"/>
            </w:tcBorders>
            <w:shd w:val="clear" w:color="000000" w:fill="FFFFFF"/>
            <w:vAlign w:val="center"/>
            <w:hideMark/>
          </w:tcPr>
          <w:p w14:paraId="01A634F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150000</w:t>
            </w:r>
          </w:p>
        </w:tc>
        <w:tc>
          <w:tcPr>
            <w:tcW w:w="1035" w:type="dxa"/>
            <w:tcBorders>
              <w:top w:val="nil"/>
              <w:left w:val="nil"/>
              <w:bottom w:val="single" w:sz="4" w:space="0" w:color="auto"/>
              <w:right w:val="single" w:sz="4" w:space="0" w:color="auto"/>
            </w:tcBorders>
            <w:shd w:val="clear" w:color="auto" w:fill="auto"/>
            <w:noWrap/>
            <w:vAlign w:val="center"/>
            <w:hideMark/>
          </w:tcPr>
          <w:p w14:paraId="604A69E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1CDA70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98D69E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124526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97B107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81B6C5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A90D1F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169</w:t>
            </w:r>
          </w:p>
        </w:tc>
        <w:tc>
          <w:tcPr>
            <w:tcW w:w="1563" w:type="dxa"/>
            <w:tcBorders>
              <w:top w:val="nil"/>
              <w:left w:val="nil"/>
              <w:bottom w:val="single" w:sz="4" w:space="0" w:color="auto"/>
              <w:right w:val="single" w:sz="4" w:space="0" w:color="auto"/>
            </w:tcBorders>
            <w:shd w:val="clear" w:color="000000" w:fill="FFFFFF"/>
            <w:vAlign w:val="center"/>
            <w:hideMark/>
          </w:tcPr>
          <w:p w14:paraId="10D49CD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790E9D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Կարդանային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հետևի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D670CB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55F596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5F6134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C4F11A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95 000  </w:t>
            </w:r>
          </w:p>
        </w:tc>
        <w:tc>
          <w:tcPr>
            <w:tcW w:w="1035" w:type="dxa"/>
            <w:tcBorders>
              <w:top w:val="nil"/>
              <w:left w:val="nil"/>
              <w:bottom w:val="single" w:sz="4" w:space="0" w:color="auto"/>
              <w:right w:val="single" w:sz="4" w:space="0" w:color="auto"/>
            </w:tcBorders>
            <w:shd w:val="clear" w:color="000000" w:fill="FFFFFF"/>
            <w:vAlign w:val="center"/>
            <w:hideMark/>
          </w:tcPr>
          <w:p w14:paraId="1064A1E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190000</w:t>
            </w:r>
          </w:p>
        </w:tc>
        <w:tc>
          <w:tcPr>
            <w:tcW w:w="1035" w:type="dxa"/>
            <w:tcBorders>
              <w:top w:val="nil"/>
              <w:left w:val="nil"/>
              <w:bottom w:val="single" w:sz="4" w:space="0" w:color="auto"/>
              <w:right w:val="single" w:sz="4" w:space="0" w:color="auto"/>
            </w:tcBorders>
            <w:shd w:val="clear" w:color="auto" w:fill="auto"/>
            <w:noWrap/>
            <w:vAlign w:val="center"/>
            <w:hideMark/>
          </w:tcPr>
          <w:p w14:paraId="7FA43F9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B2926F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4C82C0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E4E6DD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1D80A9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8B4B70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F1840D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170</w:t>
            </w:r>
          </w:p>
        </w:tc>
        <w:tc>
          <w:tcPr>
            <w:tcW w:w="1563" w:type="dxa"/>
            <w:tcBorders>
              <w:top w:val="nil"/>
              <w:left w:val="nil"/>
              <w:bottom w:val="single" w:sz="4" w:space="0" w:color="auto"/>
              <w:right w:val="single" w:sz="4" w:space="0" w:color="auto"/>
            </w:tcBorders>
            <w:shd w:val="clear" w:color="000000" w:fill="FFFFFF"/>
            <w:vAlign w:val="center"/>
            <w:hideMark/>
          </w:tcPr>
          <w:p w14:paraId="107D306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DB6E29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Կարդանային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լիսեռի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խաչուկ</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C20A34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B240F5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16D59D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կոմպլեկտ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B1B7F4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15 000  </w:t>
            </w:r>
          </w:p>
        </w:tc>
        <w:tc>
          <w:tcPr>
            <w:tcW w:w="1035" w:type="dxa"/>
            <w:tcBorders>
              <w:top w:val="nil"/>
              <w:left w:val="nil"/>
              <w:bottom w:val="single" w:sz="4" w:space="0" w:color="auto"/>
              <w:right w:val="single" w:sz="4" w:space="0" w:color="auto"/>
            </w:tcBorders>
            <w:shd w:val="clear" w:color="000000" w:fill="FFFFFF"/>
            <w:vAlign w:val="center"/>
            <w:hideMark/>
          </w:tcPr>
          <w:p w14:paraId="28EE337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553914F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09E59B6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886775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99CE05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4256D84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D2C149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7DE2BB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171</w:t>
            </w:r>
          </w:p>
        </w:tc>
        <w:tc>
          <w:tcPr>
            <w:tcW w:w="1563" w:type="dxa"/>
            <w:tcBorders>
              <w:top w:val="nil"/>
              <w:left w:val="nil"/>
              <w:bottom w:val="single" w:sz="4" w:space="0" w:color="auto"/>
              <w:right w:val="single" w:sz="4" w:space="0" w:color="auto"/>
            </w:tcBorders>
            <w:shd w:val="clear" w:color="000000" w:fill="FFFFFF"/>
            <w:vAlign w:val="center"/>
            <w:hideMark/>
          </w:tcPr>
          <w:p w14:paraId="51409AD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682331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Կարդանային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հեղյուս</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մանեկ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BEF615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975E18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A58F3B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կոմպլեկտ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18ABC3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7263C38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12000</w:t>
            </w:r>
          </w:p>
        </w:tc>
        <w:tc>
          <w:tcPr>
            <w:tcW w:w="1035" w:type="dxa"/>
            <w:tcBorders>
              <w:top w:val="nil"/>
              <w:left w:val="nil"/>
              <w:bottom w:val="single" w:sz="4" w:space="0" w:color="auto"/>
              <w:right w:val="single" w:sz="4" w:space="0" w:color="auto"/>
            </w:tcBorders>
            <w:shd w:val="clear" w:color="auto" w:fill="auto"/>
            <w:noWrap/>
            <w:vAlign w:val="center"/>
            <w:hideMark/>
          </w:tcPr>
          <w:p w14:paraId="784FFBC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12</w:t>
            </w:r>
          </w:p>
        </w:tc>
        <w:tc>
          <w:tcPr>
            <w:tcW w:w="1135" w:type="dxa"/>
            <w:tcBorders>
              <w:top w:val="nil"/>
              <w:left w:val="nil"/>
              <w:bottom w:val="single" w:sz="4" w:space="0" w:color="auto"/>
              <w:right w:val="single" w:sz="4" w:space="0" w:color="auto"/>
            </w:tcBorders>
            <w:shd w:val="clear" w:color="000000" w:fill="FFFFFF"/>
            <w:vAlign w:val="center"/>
            <w:hideMark/>
          </w:tcPr>
          <w:p w14:paraId="2F7C2D3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9DF319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27DE71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12</w:t>
            </w:r>
          </w:p>
        </w:tc>
        <w:tc>
          <w:tcPr>
            <w:tcW w:w="856" w:type="dxa"/>
            <w:tcBorders>
              <w:top w:val="nil"/>
              <w:left w:val="nil"/>
              <w:bottom w:val="single" w:sz="4" w:space="0" w:color="auto"/>
              <w:right w:val="single" w:sz="4" w:space="0" w:color="auto"/>
            </w:tcBorders>
            <w:shd w:val="clear" w:color="000000" w:fill="FFFFFF"/>
            <w:vAlign w:val="center"/>
            <w:hideMark/>
          </w:tcPr>
          <w:p w14:paraId="0318100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8DED83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F1DDCB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172</w:t>
            </w:r>
          </w:p>
        </w:tc>
        <w:tc>
          <w:tcPr>
            <w:tcW w:w="1563" w:type="dxa"/>
            <w:tcBorders>
              <w:top w:val="nil"/>
              <w:left w:val="nil"/>
              <w:bottom w:val="single" w:sz="4" w:space="0" w:color="auto"/>
              <w:right w:val="single" w:sz="4" w:space="0" w:color="auto"/>
            </w:tcBorders>
            <w:shd w:val="clear" w:color="000000" w:fill="FFFFFF"/>
            <w:vAlign w:val="center"/>
            <w:hideMark/>
          </w:tcPr>
          <w:p w14:paraId="27A9216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E72A2B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Երկժանի-կցաշուրթ</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ED81DF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402796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DF7404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168B20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5883EF5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5881F39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C6A9B8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0DE7D2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274814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A909CD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01DBCF2" w14:textId="77777777" w:rsidTr="00A65FFF">
        <w:trPr>
          <w:trHeight w:val="1125"/>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818F76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ՂԵԿԱՅԻՆ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ՀԱՄԱԿԱՐԳ</w:t>
            </w:r>
          </w:p>
        </w:tc>
        <w:tc>
          <w:tcPr>
            <w:tcW w:w="1563" w:type="dxa"/>
            <w:tcBorders>
              <w:top w:val="nil"/>
              <w:left w:val="nil"/>
              <w:bottom w:val="single" w:sz="4" w:space="0" w:color="auto"/>
              <w:right w:val="single" w:sz="4" w:space="0" w:color="auto"/>
            </w:tcBorders>
            <w:shd w:val="clear" w:color="000000" w:fill="FFFFFF"/>
            <w:vAlign w:val="center"/>
            <w:hideMark/>
          </w:tcPr>
          <w:p w14:paraId="60D8840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D4D2D25"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4C9DE4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F610AC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w:t>
            </w:r>
          </w:p>
        </w:tc>
        <w:tc>
          <w:tcPr>
            <w:tcW w:w="1178" w:type="dxa"/>
            <w:tcBorders>
              <w:top w:val="nil"/>
              <w:left w:val="nil"/>
              <w:bottom w:val="single" w:sz="4" w:space="0" w:color="auto"/>
              <w:right w:val="single" w:sz="4" w:space="0" w:color="auto"/>
            </w:tcBorders>
            <w:shd w:val="clear" w:color="auto" w:fill="auto"/>
            <w:noWrap/>
            <w:vAlign w:val="center"/>
            <w:hideMark/>
          </w:tcPr>
          <w:p w14:paraId="18E67A76" w14:textId="77777777" w:rsidR="00A65FFF" w:rsidRPr="00A65FFF" w:rsidRDefault="00A65FFF" w:rsidP="00A65FFF">
            <w:pPr>
              <w:jc w:val="center"/>
              <w:rPr>
                <w:rFonts w:ascii="Calibri" w:hAnsi="Calibri" w:cs="Calibri"/>
                <w:color w:val="000000"/>
                <w:sz w:val="20"/>
                <w:szCs w:val="20"/>
                <w:lang w:val="ru-RU" w:eastAsia="ru-RU"/>
              </w:rPr>
            </w:pPr>
            <w:r w:rsidRPr="00A65FFF">
              <w:rPr>
                <w:rFonts w:ascii="Calibri" w:hAnsi="Calibri" w:cs="Calibri"/>
                <w:color w:val="000000"/>
                <w:sz w:val="20"/>
                <w:szCs w:val="20"/>
                <w:lang w:val="ru-RU" w:eastAsia="ru-RU"/>
              </w:rPr>
              <w:t> </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CF4CD5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#ДЕЛ/0!</w:t>
            </w:r>
          </w:p>
        </w:tc>
        <w:tc>
          <w:tcPr>
            <w:tcW w:w="1035" w:type="dxa"/>
            <w:tcBorders>
              <w:top w:val="nil"/>
              <w:left w:val="nil"/>
              <w:bottom w:val="single" w:sz="4" w:space="0" w:color="auto"/>
              <w:right w:val="single" w:sz="4" w:space="0" w:color="auto"/>
            </w:tcBorders>
            <w:shd w:val="clear" w:color="000000" w:fill="FFFFFF"/>
            <w:vAlign w:val="center"/>
            <w:hideMark/>
          </w:tcPr>
          <w:p w14:paraId="36777A7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20A14574"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135" w:type="dxa"/>
            <w:tcBorders>
              <w:top w:val="nil"/>
              <w:left w:val="nil"/>
              <w:bottom w:val="single" w:sz="4" w:space="0" w:color="auto"/>
              <w:right w:val="single" w:sz="4" w:space="0" w:color="auto"/>
            </w:tcBorders>
            <w:shd w:val="clear" w:color="000000" w:fill="FFFFFF"/>
            <w:vAlign w:val="center"/>
            <w:hideMark/>
          </w:tcPr>
          <w:p w14:paraId="65F2250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1583EFC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0192D53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790AD86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F79F25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FE64BC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173</w:t>
            </w:r>
          </w:p>
        </w:tc>
        <w:tc>
          <w:tcPr>
            <w:tcW w:w="1563" w:type="dxa"/>
            <w:tcBorders>
              <w:top w:val="nil"/>
              <w:left w:val="nil"/>
              <w:bottom w:val="single" w:sz="4" w:space="0" w:color="auto"/>
              <w:right w:val="single" w:sz="4" w:space="0" w:color="auto"/>
            </w:tcBorders>
            <w:shd w:val="clear" w:color="000000" w:fill="FFFFFF"/>
            <w:vAlign w:val="center"/>
            <w:hideMark/>
          </w:tcPr>
          <w:p w14:paraId="40F6168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BCA9E4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727830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1D99C7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453AE8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95A9D0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270 000  </w:t>
            </w:r>
          </w:p>
        </w:tc>
        <w:tc>
          <w:tcPr>
            <w:tcW w:w="1035" w:type="dxa"/>
            <w:tcBorders>
              <w:top w:val="nil"/>
              <w:left w:val="nil"/>
              <w:bottom w:val="single" w:sz="4" w:space="0" w:color="auto"/>
              <w:right w:val="single" w:sz="4" w:space="0" w:color="auto"/>
            </w:tcBorders>
            <w:shd w:val="clear" w:color="000000" w:fill="FFFFFF"/>
            <w:vAlign w:val="center"/>
            <w:hideMark/>
          </w:tcPr>
          <w:p w14:paraId="0447BDD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540000</w:t>
            </w:r>
          </w:p>
        </w:tc>
        <w:tc>
          <w:tcPr>
            <w:tcW w:w="1035" w:type="dxa"/>
            <w:tcBorders>
              <w:top w:val="nil"/>
              <w:left w:val="nil"/>
              <w:bottom w:val="single" w:sz="4" w:space="0" w:color="auto"/>
              <w:right w:val="single" w:sz="4" w:space="0" w:color="auto"/>
            </w:tcBorders>
            <w:shd w:val="clear" w:color="auto" w:fill="auto"/>
            <w:noWrap/>
            <w:vAlign w:val="center"/>
            <w:hideMark/>
          </w:tcPr>
          <w:p w14:paraId="4F498FF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4256B9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A9D972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ABBE94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5F191F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A3C4BD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453019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174</w:t>
            </w:r>
          </w:p>
        </w:tc>
        <w:tc>
          <w:tcPr>
            <w:tcW w:w="1563" w:type="dxa"/>
            <w:tcBorders>
              <w:top w:val="nil"/>
              <w:left w:val="nil"/>
              <w:bottom w:val="single" w:sz="4" w:space="0" w:color="auto"/>
              <w:right w:val="single" w:sz="4" w:space="0" w:color="auto"/>
            </w:tcBorders>
            <w:shd w:val="clear" w:color="000000" w:fill="FFFFFF"/>
            <w:vAlign w:val="center"/>
            <w:hideMark/>
          </w:tcPr>
          <w:p w14:paraId="3F71061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E02E94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որդնյակ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0BC5BF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5206F9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865C66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37A2F5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70 000  </w:t>
            </w:r>
          </w:p>
        </w:tc>
        <w:tc>
          <w:tcPr>
            <w:tcW w:w="1035" w:type="dxa"/>
            <w:tcBorders>
              <w:top w:val="nil"/>
              <w:left w:val="nil"/>
              <w:bottom w:val="single" w:sz="4" w:space="0" w:color="auto"/>
              <w:right w:val="single" w:sz="4" w:space="0" w:color="auto"/>
            </w:tcBorders>
            <w:shd w:val="clear" w:color="000000" w:fill="FFFFFF"/>
            <w:vAlign w:val="center"/>
            <w:hideMark/>
          </w:tcPr>
          <w:p w14:paraId="1177247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140000</w:t>
            </w:r>
          </w:p>
        </w:tc>
        <w:tc>
          <w:tcPr>
            <w:tcW w:w="1035" w:type="dxa"/>
            <w:tcBorders>
              <w:top w:val="nil"/>
              <w:left w:val="nil"/>
              <w:bottom w:val="single" w:sz="4" w:space="0" w:color="auto"/>
              <w:right w:val="single" w:sz="4" w:space="0" w:color="auto"/>
            </w:tcBorders>
            <w:shd w:val="clear" w:color="auto" w:fill="auto"/>
            <w:noWrap/>
            <w:vAlign w:val="center"/>
            <w:hideMark/>
          </w:tcPr>
          <w:p w14:paraId="22BE35A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61E2F3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F07785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C9FEC7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E400CE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4EC077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6375BF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175</w:t>
            </w:r>
          </w:p>
        </w:tc>
        <w:tc>
          <w:tcPr>
            <w:tcW w:w="1563" w:type="dxa"/>
            <w:tcBorders>
              <w:top w:val="nil"/>
              <w:left w:val="nil"/>
              <w:bottom w:val="single" w:sz="4" w:space="0" w:color="auto"/>
              <w:right w:val="single" w:sz="4" w:space="0" w:color="auto"/>
            </w:tcBorders>
            <w:shd w:val="clear" w:color="000000" w:fill="FFFFFF"/>
            <w:vAlign w:val="center"/>
            <w:hideMark/>
          </w:tcPr>
          <w:p w14:paraId="44D0D8B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B17D72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սեկտոր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CA5BCB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D46D37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12B3B3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28CB09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50 000  </w:t>
            </w:r>
          </w:p>
        </w:tc>
        <w:tc>
          <w:tcPr>
            <w:tcW w:w="1035" w:type="dxa"/>
            <w:tcBorders>
              <w:top w:val="nil"/>
              <w:left w:val="nil"/>
              <w:bottom w:val="single" w:sz="4" w:space="0" w:color="auto"/>
              <w:right w:val="single" w:sz="4" w:space="0" w:color="auto"/>
            </w:tcBorders>
            <w:shd w:val="clear" w:color="000000" w:fill="FFFFFF"/>
            <w:vAlign w:val="center"/>
            <w:hideMark/>
          </w:tcPr>
          <w:p w14:paraId="3A5F360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100000</w:t>
            </w:r>
          </w:p>
        </w:tc>
        <w:tc>
          <w:tcPr>
            <w:tcW w:w="1035" w:type="dxa"/>
            <w:tcBorders>
              <w:top w:val="nil"/>
              <w:left w:val="nil"/>
              <w:bottom w:val="single" w:sz="4" w:space="0" w:color="auto"/>
              <w:right w:val="single" w:sz="4" w:space="0" w:color="auto"/>
            </w:tcBorders>
            <w:shd w:val="clear" w:color="auto" w:fill="auto"/>
            <w:noWrap/>
            <w:vAlign w:val="center"/>
            <w:hideMark/>
          </w:tcPr>
          <w:p w14:paraId="71A83B4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DF5F37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F8B22A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7BE5B5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CC38C5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4312DA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DE6ADC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176</w:t>
            </w:r>
          </w:p>
        </w:tc>
        <w:tc>
          <w:tcPr>
            <w:tcW w:w="1563" w:type="dxa"/>
            <w:tcBorders>
              <w:top w:val="nil"/>
              <w:left w:val="nil"/>
              <w:bottom w:val="single" w:sz="4" w:space="0" w:color="auto"/>
              <w:right w:val="single" w:sz="4" w:space="0" w:color="auto"/>
            </w:tcBorders>
            <w:shd w:val="clear" w:color="000000" w:fill="FFFFFF"/>
            <w:vAlign w:val="center"/>
            <w:hideMark/>
          </w:tcPr>
          <w:p w14:paraId="75A6884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0C81BB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7DAF27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593F28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7CB18B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57F831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77D3D63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14CD571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493E5A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8DE03A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83EB1D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838C02B"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7A2ABC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DB044A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177</w:t>
            </w:r>
          </w:p>
        </w:tc>
        <w:tc>
          <w:tcPr>
            <w:tcW w:w="1563" w:type="dxa"/>
            <w:tcBorders>
              <w:top w:val="nil"/>
              <w:left w:val="nil"/>
              <w:bottom w:val="single" w:sz="4" w:space="0" w:color="auto"/>
              <w:right w:val="single" w:sz="4" w:space="0" w:color="auto"/>
            </w:tcBorders>
            <w:shd w:val="clear" w:color="000000" w:fill="FFFFFF"/>
            <w:vAlign w:val="center"/>
            <w:hideMark/>
          </w:tcPr>
          <w:p w14:paraId="4E46288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48DEB4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սռնի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387148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02A3DF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F97901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4804D5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10 000  </w:t>
            </w:r>
          </w:p>
        </w:tc>
        <w:tc>
          <w:tcPr>
            <w:tcW w:w="1035" w:type="dxa"/>
            <w:tcBorders>
              <w:top w:val="nil"/>
              <w:left w:val="nil"/>
              <w:bottom w:val="single" w:sz="4" w:space="0" w:color="auto"/>
              <w:right w:val="single" w:sz="4" w:space="0" w:color="auto"/>
            </w:tcBorders>
            <w:shd w:val="clear" w:color="000000" w:fill="FFFFFF"/>
            <w:vAlign w:val="center"/>
            <w:hideMark/>
          </w:tcPr>
          <w:p w14:paraId="19234A1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79DEEFA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89CF7E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8DFBDD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A821E3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CCD362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E39B8FB"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6A449F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178</w:t>
            </w:r>
          </w:p>
        </w:tc>
        <w:tc>
          <w:tcPr>
            <w:tcW w:w="1563" w:type="dxa"/>
            <w:tcBorders>
              <w:top w:val="nil"/>
              <w:left w:val="nil"/>
              <w:bottom w:val="single" w:sz="4" w:space="0" w:color="auto"/>
              <w:right w:val="single" w:sz="4" w:space="0" w:color="auto"/>
            </w:tcBorders>
            <w:shd w:val="clear" w:color="000000" w:fill="FFFFFF"/>
            <w:vAlign w:val="center"/>
            <w:hideMark/>
          </w:tcPr>
          <w:p w14:paraId="77B607F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D5D091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հոդակապ</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31A5C6" w14:textId="77777777" w:rsidR="00A65FFF" w:rsidRPr="00A65FFF" w:rsidRDefault="00A65FFF" w:rsidP="00A65FFF">
            <w:pPr>
              <w:rPr>
                <w:rFonts w:ascii="Calibri" w:hAnsi="Calibri" w:cs="Calibri"/>
                <w:color w:val="000000"/>
                <w:sz w:val="18"/>
                <w:szCs w:val="18"/>
                <w:lang w:val="ru-RU" w:eastAsia="ru-RU"/>
              </w:rPr>
            </w:pPr>
            <w:r w:rsidRPr="00A65FFF">
              <w:rPr>
                <w:rFonts w:ascii="Calibri" w:hAnsi="Calibri"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CB1532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9D0D2A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B2EC47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5C34A52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6AAFEC4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A0770D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A80281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18FDC3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7010C1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48C109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77A3AD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179</w:t>
            </w:r>
          </w:p>
        </w:tc>
        <w:tc>
          <w:tcPr>
            <w:tcW w:w="1563" w:type="dxa"/>
            <w:tcBorders>
              <w:top w:val="nil"/>
              <w:left w:val="nil"/>
              <w:bottom w:val="single" w:sz="4" w:space="0" w:color="auto"/>
              <w:right w:val="single" w:sz="4" w:space="0" w:color="auto"/>
            </w:tcBorders>
            <w:shd w:val="clear" w:color="000000" w:fill="FFFFFF"/>
            <w:vAlign w:val="center"/>
            <w:hideMark/>
          </w:tcPr>
          <w:p w14:paraId="37312DA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4B0C1F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վռան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0F302C"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DB7EE6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442179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690202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13 000  </w:t>
            </w:r>
          </w:p>
        </w:tc>
        <w:tc>
          <w:tcPr>
            <w:tcW w:w="1035" w:type="dxa"/>
            <w:tcBorders>
              <w:top w:val="nil"/>
              <w:left w:val="nil"/>
              <w:bottom w:val="single" w:sz="4" w:space="0" w:color="auto"/>
              <w:right w:val="single" w:sz="4" w:space="0" w:color="auto"/>
            </w:tcBorders>
            <w:shd w:val="clear" w:color="000000" w:fill="FFFFFF"/>
            <w:vAlign w:val="center"/>
            <w:hideMark/>
          </w:tcPr>
          <w:p w14:paraId="122F1EC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26000</w:t>
            </w:r>
          </w:p>
        </w:tc>
        <w:tc>
          <w:tcPr>
            <w:tcW w:w="1035" w:type="dxa"/>
            <w:tcBorders>
              <w:top w:val="nil"/>
              <w:left w:val="nil"/>
              <w:bottom w:val="single" w:sz="4" w:space="0" w:color="auto"/>
              <w:right w:val="single" w:sz="4" w:space="0" w:color="auto"/>
            </w:tcBorders>
            <w:shd w:val="clear" w:color="auto" w:fill="auto"/>
            <w:noWrap/>
            <w:vAlign w:val="center"/>
            <w:hideMark/>
          </w:tcPr>
          <w:p w14:paraId="34BCE6F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DF4E1A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6809FC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F7F4BC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18BA02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8DBCA1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C649C6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180</w:t>
            </w:r>
          </w:p>
        </w:tc>
        <w:tc>
          <w:tcPr>
            <w:tcW w:w="1563" w:type="dxa"/>
            <w:tcBorders>
              <w:top w:val="nil"/>
              <w:left w:val="nil"/>
              <w:bottom w:val="single" w:sz="4" w:space="0" w:color="auto"/>
              <w:right w:val="single" w:sz="4" w:space="0" w:color="auto"/>
            </w:tcBorders>
            <w:shd w:val="clear" w:color="000000" w:fill="FFFFFF"/>
            <w:vAlign w:val="center"/>
            <w:hideMark/>
          </w:tcPr>
          <w:p w14:paraId="4AD14D2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A897EF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կարգավորող</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հեղյուս</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7D8097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5EF13B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FD4EB6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6580C5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3ADF10D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1A97009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DFFA3C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33B2F8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09C5D1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9ACE50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6E5F44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2E487D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181</w:t>
            </w:r>
          </w:p>
        </w:tc>
        <w:tc>
          <w:tcPr>
            <w:tcW w:w="1563" w:type="dxa"/>
            <w:tcBorders>
              <w:top w:val="nil"/>
              <w:left w:val="nil"/>
              <w:bottom w:val="single" w:sz="4" w:space="0" w:color="auto"/>
              <w:right w:val="single" w:sz="4" w:space="0" w:color="auto"/>
            </w:tcBorders>
            <w:shd w:val="clear" w:color="000000" w:fill="FFFFFF"/>
            <w:vAlign w:val="center"/>
            <w:hideMark/>
          </w:tcPr>
          <w:p w14:paraId="543BC80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476741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կարգավորող</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տափողակ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F514AC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CADE69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674213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02A5C0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641A0CE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566CE96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B421FA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2C6303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833F42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C29B3D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A40828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ED8733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182</w:t>
            </w:r>
          </w:p>
        </w:tc>
        <w:tc>
          <w:tcPr>
            <w:tcW w:w="1563" w:type="dxa"/>
            <w:tcBorders>
              <w:top w:val="nil"/>
              <w:left w:val="nil"/>
              <w:bottom w:val="single" w:sz="4" w:space="0" w:color="auto"/>
              <w:right w:val="single" w:sz="4" w:space="0" w:color="auto"/>
            </w:tcBorders>
            <w:shd w:val="clear" w:color="000000" w:fill="FFFFFF"/>
            <w:vAlign w:val="center"/>
            <w:hideMark/>
          </w:tcPr>
          <w:p w14:paraId="20C8429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DAF9D9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խցուկների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խտաբուկների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53E1BB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ABA6EF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D3EA1C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6D1897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3F9468B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3B81E1F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0C67E0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9DD75F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0041B2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892FEA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A8955A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7DBFC1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183</w:t>
            </w:r>
          </w:p>
        </w:tc>
        <w:tc>
          <w:tcPr>
            <w:tcW w:w="1563" w:type="dxa"/>
            <w:tcBorders>
              <w:top w:val="nil"/>
              <w:left w:val="nil"/>
              <w:bottom w:val="single" w:sz="4" w:space="0" w:color="auto"/>
              <w:right w:val="single" w:sz="4" w:space="0" w:color="auto"/>
            </w:tcBorders>
            <w:shd w:val="clear" w:color="000000" w:fill="FFFFFF"/>
            <w:vAlign w:val="center"/>
            <w:hideMark/>
          </w:tcPr>
          <w:p w14:paraId="0D62B4A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EBA452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Ղեկաձողի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խաչուկ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AFB25F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FEC047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C7428C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F4CB16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6C3DCFB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1A55CA7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6843FE6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382CB5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BBEDAD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03DE199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C7B134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1A7DBA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184</w:t>
            </w:r>
          </w:p>
        </w:tc>
        <w:tc>
          <w:tcPr>
            <w:tcW w:w="1563" w:type="dxa"/>
            <w:tcBorders>
              <w:top w:val="nil"/>
              <w:left w:val="nil"/>
              <w:bottom w:val="single" w:sz="4" w:space="0" w:color="auto"/>
              <w:right w:val="single" w:sz="4" w:space="0" w:color="auto"/>
            </w:tcBorders>
            <w:shd w:val="clear" w:color="000000" w:fill="FFFFFF"/>
            <w:vAlign w:val="center"/>
            <w:hideMark/>
          </w:tcPr>
          <w:p w14:paraId="1FA29CC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C64D1C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յուղի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ռադիատոր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2D0F56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5636FC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2C4B6D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FA7E6E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15 000  </w:t>
            </w:r>
          </w:p>
        </w:tc>
        <w:tc>
          <w:tcPr>
            <w:tcW w:w="1035" w:type="dxa"/>
            <w:tcBorders>
              <w:top w:val="nil"/>
              <w:left w:val="nil"/>
              <w:bottom w:val="single" w:sz="4" w:space="0" w:color="auto"/>
              <w:right w:val="single" w:sz="4" w:space="0" w:color="auto"/>
            </w:tcBorders>
            <w:shd w:val="clear" w:color="000000" w:fill="FFFFFF"/>
            <w:vAlign w:val="center"/>
            <w:hideMark/>
          </w:tcPr>
          <w:p w14:paraId="6752ACD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15000</w:t>
            </w:r>
          </w:p>
        </w:tc>
        <w:tc>
          <w:tcPr>
            <w:tcW w:w="1035" w:type="dxa"/>
            <w:tcBorders>
              <w:top w:val="nil"/>
              <w:left w:val="nil"/>
              <w:bottom w:val="single" w:sz="4" w:space="0" w:color="auto"/>
              <w:right w:val="single" w:sz="4" w:space="0" w:color="auto"/>
            </w:tcBorders>
            <w:shd w:val="clear" w:color="auto" w:fill="auto"/>
            <w:noWrap/>
            <w:vAlign w:val="center"/>
            <w:hideMark/>
          </w:tcPr>
          <w:p w14:paraId="69BDD4D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329A943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F35F67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43C712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w:t>
            </w:r>
          </w:p>
        </w:tc>
        <w:tc>
          <w:tcPr>
            <w:tcW w:w="856" w:type="dxa"/>
            <w:tcBorders>
              <w:top w:val="nil"/>
              <w:left w:val="nil"/>
              <w:bottom w:val="single" w:sz="4" w:space="0" w:color="auto"/>
              <w:right w:val="single" w:sz="4" w:space="0" w:color="auto"/>
            </w:tcBorders>
            <w:shd w:val="clear" w:color="000000" w:fill="FFFFFF"/>
            <w:vAlign w:val="center"/>
            <w:hideMark/>
          </w:tcPr>
          <w:p w14:paraId="1DCD6A7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19D953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89F6AC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185</w:t>
            </w:r>
          </w:p>
        </w:tc>
        <w:tc>
          <w:tcPr>
            <w:tcW w:w="1563" w:type="dxa"/>
            <w:tcBorders>
              <w:top w:val="nil"/>
              <w:left w:val="nil"/>
              <w:bottom w:val="single" w:sz="4" w:space="0" w:color="auto"/>
              <w:right w:val="single" w:sz="4" w:space="0" w:color="auto"/>
            </w:tcBorders>
            <w:shd w:val="clear" w:color="000000" w:fill="FFFFFF"/>
            <w:vAlign w:val="center"/>
            <w:hideMark/>
          </w:tcPr>
          <w:p w14:paraId="26D021F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9B4F4F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հիդրոուժեղարարի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E26DD4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403F16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6515CA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A5D4BA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482B908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w:t>
            </w:r>
          </w:p>
        </w:tc>
        <w:tc>
          <w:tcPr>
            <w:tcW w:w="1035" w:type="dxa"/>
            <w:tcBorders>
              <w:top w:val="nil"/>
              <w:left w:val="nil"/>
              <w:bottom w:val="single" w:sz="4" w:space="0" w:color="auto"/>
              <w:right w:val="single" w:sz="4" w:space="0" w:color="auto"/>
            </w:tcBorders>
            <w:shd w:val="clear" w:color="auto" w:fill="auto"/>
            <w:noWrap/>
            <w:vAlign w:val="center"/>
            <w:hideMark/>
          </w:tcPr>
          <w:p w14:paraId="4A5506A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3AED0C8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307A64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78229C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6789EED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0C85AA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5730FC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186</w:t>
            </w:r>
          </w:p>
        </w:tc>
        <w:tc>
          <w:tcPr>
            <w:tcW w:w="1563" w:type="dxa"/>
            <w:tcBorders>
              <w:top w:val="nil"/>
              <w:left w:val="nil"/>
              <w:bottom w:val="single" w:sz="4" w:space="0" w:color="auto"/>
              <w:right w:val="single" w:sz="4" w:space="0" w:color="auto"/>
            </w:tcBorders>
            <w:shd w:val="clear" w:color="000000" w:fill="FFFFFF"/>
            <w:vAlign w:val="center"/>
            <w:hideMark/>
          </w:tcPr>
          <w:p w14:paraId="2A318EE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A44EC1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հիդրոուժեղարարի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պոմպի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1213D7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33ED5C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C9C9A0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ECCAFE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4D84B00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766182C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6</w:t>
            </w:r>
          </w:p>
        </w:tc>
        <w:tc>
          <w:tcPr>
            <w:tcW w:w="1135" w:type="dxa"/>
            <w:tcBorders>
              <w:top w:val="nil"/>
              <w:left w:val="nil"/>
              <w:bottom w:val="single" w:sz="4" w:space="0" w:color="auto"/>
              <w:right w:val="single" w:sz="4" w:space="0" w:color="auto"/>
            </w:tcBorders>
            <w:shd w:val="clear" w:color="000000" w:fill="FFFFFF"/>
            <w:vAlign w:val="center"/>
            <w:hideMark/>
          </w:tcPr>
          <w:p w14:paraId="15E24F9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6149BF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FB118F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6</w:t>
            </w:r>
          </w:p>
        </w:tc>
        <w:tc>
          <w:tcPr>
            <w:tcW w:w="856" w:type="dxa"/>
            <w:tcBorders>
              <w:top w:val="nil"/>
              <w:left w:val="nil"/>
              <w:bottom w:val="single" w:sz="4" w:space="0" w:color="auto"/>
              <w:right w:val="single" w:sz="4" w:space="0" w:color="auto"/>
            </w:tcBorders>
            <w:shd w:val="clear" w:color="000000" w:fill="FFFFFF"/>
            <w:vAlign w:val="center"/>
            <w:hideMark/>
          </w:tcPr>
          <w:p w14:paraId="4817B6B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719999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1497A0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187</w:t>
            </w:r>
          </w:p>
        </w:tc>
        <w:tc>
          <w:tcPr>
            <w:tcW w:w="1563" w:type="dxa"/>
            <w:tcBorders>
              <w:top w:val="nil"/>
              <w:left w:val="nil"/>
              <w:bottom w:val="single" w:sz="4" w:space="0" w:color="auto"/>
              <w:right w:val="single" w:sz="4" w:space="0" w:color="auto"/>
            </w:tcBorders>
            <w:shd w:val="clear" w:color="000000" w:fill="FFFFFF"/>
            <w:vAlign w:val="center"/>
            <w:hideMark/>
          </w:tcPr>
          <w:p w14:paraId="6ADC1AF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903523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հիդրոուժեղարարի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բարձր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ճնշման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փողրակ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F75015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6C10A6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6B9A45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AE2153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0E54ABA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614938B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111E70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6D7C40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E879F3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3F347E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CC0E9E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C25422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188</w:t>
            </w:r>
          </w:p>
        </w:tc>
        <w:tc>
          <w:tcPr>
            <w:tcW w:w="1563" w:type="dxa"/>
            <w:tcBorders>
              <w:top w:val="nil"/>
              <w:left w:val="nil"/>
              <w:bottom w:val="single" w:sz="4" w:space="0" w:color="auto"/>
              <w:right w:val="single" w:sz="4" w:space="0" w:color="auto"/>
            </w:tcBorders>
            <w:shd w:val="clear" w:color="000000" w:fill="FFFFFF"/>
            <w:vAlign w:val="center"/>
            <w:hideMark/>
          </w:tcPr>
          <w:p w14:paraId="5C68341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A2AF8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հիդրոուժեղարարի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ցածր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ճնշման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փողրակ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0353DE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59417D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D64506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C6E48F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7DF18D1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36BE53A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E9C967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845612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8ACA35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202B40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97DC05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FD909D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189</w:t>
            </w:r>
          </w:p>
        </w:tc>
        <w:tc>
          <w:tcPr>
            <w:tcW w:w="1563" w:type="dxa"/>
            <w:tcBorders>
              <w:top w:val="nil"/>
              <w:left w:val="nil"/>
              <w:bottom w:val="single" w:sz="4" w:space="0" w:color="auto"/>
              <w:right w:val="single" w:sz="4" w:space="0" w:color="auto"/>
            </w:tcBorders>
            <w:shd w:val="clear" w:color="000000" w:fill="FFFFFF"/>
            <w:vAlign w:val="center"/>
            <w:hideMark/>
          </w:tcPr>
          <w:p w14:paraId="645B8AA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6E2BA5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Ղեկաձողի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313E37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D092A3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3A624E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7E1807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710B107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5083123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F5E034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4B0589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C44641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6C187A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99C24C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848F66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190</w:t>
            </w:r>
          </w:p>
        </w:tc>
        <w:tc>
          <w:tcPr>
            <w:tcW w:w="1563" w:type="dxa"/>
            <w:tcBorders>
              <w:top w:val="nil"/>
              <w:left w:val="nil"/>
              <w:bottom w:val="single" w:sz="4" w:space="0" w:color="auto"/>
              <w:right w:val="single" w:sz="4" w:space="0" w:color="auto"/>
            </w:tcBorders>
            <w:shd w:val="clear" w:color="000000" w:fill="FFFFFF"/>
            <w:vAlign w:val="center"/>
            <w:hideMark/>
          </w:tcPr>
          <w:p w14:paraId="62212EE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E11F05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Ղեկաձող</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13E4D4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E27EA3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C524EF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CAC94D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73D651E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00119A7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E5F5E8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BBA740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B030CB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F0C656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DE5759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63B847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191</w:t>
            </w:r>
          </w:p>
        </w:tc>
        <w:tc>
          <w:tcPr>
            <w:tcW w:w="1563" w:type="dxa"/>
            <w:tcBorders>
              <w:top w:val="nil"/>
              <w:left w:val="nil"/>
              <w:bottom w:val="single" w:sz="4" w:space="0" w:color="auto"/>
              <w:right w:val="single" w:sz="4" w:space="0" w:color="auto"/>
            </w:tcBorders>
            <w:shd w:val="clear" w:color="000000" w:fill="FFFFFF"/>
            <w:vAlign w:val="center"/>
            <w:hideMark/>
          </w:tcPr>
          <w:p w14:paraId="345690F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804409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ելուստ</w:t>
            </w:r>
            <w:proofErr w:type="spellEnd"/>
            <w:r w:rsidRPr="00A65FFF">
              <w:rPr>
                <w:rFonts w:ascii="Sylfaen" w:hAnsi="Sylfaen" w:cs="Calibri"/>
                <w:color w:val="000000"/>
                <w:sz w:val="18"/>
                <w:szCs w:val="18"/>
                <w:lang w:val="ru-RU" w:eastAsia="ru-RU"/>
              </w:rPr>
              <w:t xml:space="preserve"> (бинокль)</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62F2AD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A8C2EB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EE9C2F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8E8F09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6B63BF6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6CB2C2B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0E58AE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10F7DD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A5B6F7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0D09B5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C81614E"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6DDC34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192</w:t>
            </w:r>
          </w:p>
        </w:tc>
        <w:tc>
          <w:tcPr>
            <w:tcW w:w="1563" w:type="dxa"/>
            <w:tcBorders>
              <w:top w:val="nil"/>
              <w:left w:val="nil"/>
              <w:bottom w:val="single" w:sz="4" w:space="0" w:color="auto"/>
              <w:right w:val="single" w:sz="4" w:space="0" w:color="auto"/>
            </w:tcBorders>
            <w:shd w:val="clear" w:color="000000" w:fill="FFFFFF"/>
            <w:vAlign w:val="center"/>
            <w:hideMark/>
          </w:tcPr>
          <w:p w14:paraId="549A54E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FB7623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շպոնկա</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9403C2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04FE83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48CC6E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7B81B0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5CF0FC4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w:t>
            </w:r>
          </w:p>
        </w:tc>
        <w:tc>
          <w:tcPr>
            <w:tcW w:w="1035" w:type="dxa"/>
            <w:tcBorders>
              <w:top w:val="nil"/>
              <w:left w:val="nil"/>
              <w:bottom w:val="single" w:sz="4" w:space="0" w:color="auto"/>
              <w:right w:val="single" w:sz="4" w:space="0" w:color="auto"/>
            </w:tcBorders>
            <w:shd w:val="clear" w:color="auto" w:fill="auto"/>
            <w:noWrap/>
            <w:vAlign w:val="center"/>
            <w:hideMark/>
          </w:tcPr>
          <w:p w14:paraId="240C41B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0541A2E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21281A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B05D84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0A474DD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E106C6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A7EDC6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193</w:t>
            </w:r>
          </w:p>
        </w:tc>
        <w:tc>
          <w:tcPr>
            <w:tcW w:w="1563" w:type="dxa"/>
            <w:tcBorders>
              <w:top w:val="nil"/>
              <w:left w:val="nil"/>
              <w:bottom w:val="single" w:sz="4" w:space="0" w:color="auto"/>
              <w:right w:val="single" w:sz="4" w:space="0" w:color="auto"/>
            </w:tcBorders>
            <w:shd w:val="clear" w:color="000000" w:fill="FFFFFF"/>
            <w:vAlign w:val="center"/>
            <w:hideMark/>
          </w:tcPr>
          <w:p w14:paraId="2FD9569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FDAF70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կալունի</w:t>
            </w:r>
            <w:proofErr w:type="spellEnd"/>
            <w:r w:rsidRPr="00A65FFF">
              <w:rPr>
                <w:rFonts w:ascii="Sylfaen" w:hAnsi="Sylfaen" w:cs="Calibri"/>
                <w:color w:val="000000"/>
                <w:sz w:val="18"/>
                <w:szCs w:val="18"/>
                <w:lang w:val="ru-RU" w:eastAsia="ru-RU"/>
              </w:rPr>
              <w:t xml:space="preserve"> (сошка)</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E42C4A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27EBB4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2E30AE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B26FD3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18 000  </w:t>
            </w:r>
          </w:p>
        </w:tc>
        <w:tc>
          <w:tcPr>
            <w:tcW w:w="1035" w:type="dxa"/>
            <w:tcBorders>
              <w:top w:val="nil"/>
              <w:left w:val="nil"/>
              <w:bottom w:val="single" w:sz="4" w:space="0" w:color="auto"/>
              <w:right w:val="single" w:sz="4" w:space="0" w:color="auto"/>
            </w:tcBorders>
            <w:shd w:val="clear" w:color="000000" w:fill="FFFFFF"/>
            <w:vAlign w:val="center"/>
            <w:hideMark/>
          </w:tcPr>
          <w:p w14:paraId="01CDF08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w:t>
            </w:r>
          </w:p>
        </w:tc>
        <w:tc>
          <w:tcPr>
            <w:tcW w:w="1035" w:type="dxa"/>
            <w:tcBorders>
              <w:top w:val="nil"/>
              <w:left w:val="nil"/>
              <w:bottom w:val="single" w:sz="4" w:space="0" w:color="auto"/>
              <w:right w:val="single" w:sz="4" w:space="0" w:color="auto"/>
            </w:tcBorders>
            <w:shd w:val="clear" w:color="auto" w:fill="auto"/>
            <w:noWrap/>
            <w:vAlign w:val="center"/>
            <w:hideMark/>
          </w:tcPr>
          <w:p w14:paraId="5490E34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56AEC4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1F79BC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320641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CAD43D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2ED3B1E"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71B17A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194</w:t>
            </w:r>
          </w:p>
        </w:tc>
        <w:tc>
          <w:tcPr>
            <w:tcW w:w="1563" w:type="dxa"/>
            <w:tcBorders>
              <w:top w:val="nil"/>
              <w:left w:val="nil"/>
              <w:bottom w:val="single" w:sz="4" w:space="0" w:color="auto"/>
              <w:right w:val="single" w:sz="4" w:space="0" w:color="auto"/>
            </w:tcBorders>
            <w:shd w:val="clear" w:color="000000" w:fill="FFFFFF"/>
            <w:vAlign w:val="center"/>
            <w:hideMark/>
          </w:tcPr>
          <w:p w14:paraId="4566A3D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DA8C1A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Սռնացիցի</w:t>
            </w:r>
            <w:proofErr w:type="spellEnd"/>
            <w:r w:rsidRPr="00A65FFF">
              <w:rPr>
                <w:rFonts w:ascii="Sylfaen" w:hAnsi="Sylfaen" w:cs="Calibri"/>
                <w:color w:val="000000"/>
                <w:sz w:val="18"/>
                <w:szCs w:val="18"/>
                <w:lang w:val="ru-RU" w:eastAsia="ru-RU"/>
              </w:rPr>
              <w:t xml:space="preserve"> (шкворней)</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E1A0D3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87ADAB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C266EF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97C89B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39BC3F5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100000</w:t>
            </w:r>
          </w:p>
        </w:tc>
        <w:tc>
          <w:tcPr>
            <w:tcW w:w="1035" w:type="dxa"/>
            <w:tcBorders>
              <w:top w:val="nil"/>
              <w:left w:val="nil"/>
              <w:bottom w:val="single" w:sz="4" w:space="0" w:color="auto"/>
              <w:right w:val="single" w:sz="4" w:space="0" w:color="auto"/>
            </w:tcBorders>
            <w:shd w:val="clear" w:color="auto" w:fill="auto"/>
            <w:noWrap/>
            <w:vAlign w:val="center"/>
            <w:hideMark/>
          </w:tcPr>
          <w:p w14:paraId="05D600C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7DE8EA3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B6F5AC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9FBB50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385BC04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9FF4CE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201AC0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195</w:t>
            </w:r>
          </w:p>
        </w:tc>
        <w:tc>
          <w:tcPr>
            <w:tcW w:w="1563" w:type="dxa"/>
            <w:tcBorders>
              <w:top w:val="nil"/>
              <w:left w:val="nil"/>
              <w:bottom w:val="single" w:sz="4" w:space="0" w:color="auto"/>
              <w:right w:val="single" w:sz="4" w:space="0" w:color="auto"/>
            </w:tcBorders>
            <w:shd w:val="clear" w:color="000000" w:fill="FFFFFF"/>
            <w:vAlign w:val="center"/>
            <w:hideMark/>
          </w:tcPr>
          <w:p w14:paraId="2530DF2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EEEDDB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սռնացիցի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վերանորոգման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CBCDF4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4CE247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359F79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D7C608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4790F55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1F21B91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BC68C0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AF7FA1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641E15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86F1ED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064B66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2367DE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196</w:t>
            </w:r>
          </w:p>
        </w:tc>
        <w:tc>
          <w:tcPr>
            <w:tcW w:w="1563" w:type="dxa"/>
            <w:tcBorders>
              <w:top w:val="nil"/>
              <w:left w:val="nil"/>
              <w:bottom w:val="single" w:sz="4" w:space="0" w:color="auto"/>
              <w:right w:val="single" w:sz="4" w:space="0" w:color="auto"/>
            </w:tcBorders>
            <w:shd w:val="clear" w:color="000000" w:fill="FFFFFF"/>
            <w:vAlign w:val="center"/>
            <w:hideMark/>
          </w:tcPr>
          <w:p w14:paraId="2F89F3E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A5E695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Ղեկային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ռեզբավոյ</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2FBFD9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83C01D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11F5E5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B71E84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13 000  </w:t>
            </w:r>
          </w:p>
        </w:tc>
        <w:tc>
          <w:tcPr>
            <w:tcW w:w="1035" w:type="dxa"/>
            <w:tcBorders>
              <w:top w:val="nil"/>
              <w:left w:val="nil"/>
              <w:bottom w:val="single" w:sz="4" w:space="0" w:color="auto"/>
              <w:right w:val="single" w:sz="4" w:space="0" w:color="auto"/>
            </w:tcBorders>
            <w:shd w:val="clear" w:color="000000" w:fill="FFFFFF"/>
            <w:vAlign w:val="center"/>
            <w:hideMark/>
          </w:tcPr>
          <w:p w14:paraId="0BE97F2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52000</w:t>
            </w:r>
          </w:p>
        </w:tc>
        <w:tc>
          <w:tcPr>
            <w:tcW w:w="1035" w:type="dxa"/>
            <w:tcBorders>
              <w:top w:val="nil"/>
              <w:left w:val="nil"/>
              <w:bottom w:val="single" w:sz="4" w:space="0" w:color="auto"/>
              <w:right w:val="single" w:sz="4" w:space="0" w:color="auto"/>
            </w:tcBorders>
            <w:shd w:val="clear" w:color="auto" w:fill="auto"/>
            <w:noWrap/>
            <w:vAlign w:val="center"/>
            <w:hideMark/>
          </w:tcPr>
          <w:p w14:paraId="17BFE96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38695C3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D03C7B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5112BC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0EC9D7B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9B620C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2B69F7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197</w:t>
            </w:r>
          </w:p>
        </w:tc>
        <w:tc>
          <w:tcPr>
            <w:tcW w:w="1563" w:type="dxa"/>
            <w:tcBorders>
              <w:top w:val="nil"/>
              <w:left w:val="nil"/>
              <w:bottom w:val="single" w:sz="4" w:space="0" w:color="auto"/>
              <w:right w:val="single" w:sz="4" w:space="0" w:color="auto"/>
            </w:tcBorders>
            <w:shd w:val="clear" w:color="000000" w:fill="FFFFFF"/>
            <w:vAlign w:val="center"/>
            <w:hideMark/>
          </w:tcPr>
          <w:p w14:paraId="130FFFB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7D2738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Ձգան</w:t>
            </w:r>
            <w:proofErr w:type="spellEnd"/>
            <w:r w:rsidRPr="00A65FFF">
              <w:rPr>
                <w:rFonts w:ascii="Sylfaen" w:hAnsi="Sylfaen" w:cs="Calibri"/>
                <w:color w:val="000000"/>
                <w:sz w:val="18"/>
                <w:szCs w:val="18"/>
                <w:lang w:val="ru-RU" w:eastAsia="ru-RU"/>
              </w:rPr>
              <w:t xml:space="preserve"> (тяга)</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FA831D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28D708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722E04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003F47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60 000  </w:t>
            </w:r>
          </w:p>
        </w:tc>
        <w:tc>
          <w:tcPr>
            <w:tcW w:w="1035" w:type="dxa"/>
            <w:tcBorders>
              <w:top w:val="nil"/>
              <w:left w:val="nil"/>
              <w:bottom w:val="single" w:sz="4" w:space="0" w:color="auto"/>
              <w:right w:val="single" w:sz="4" w:space="0" w:color="auto"/>
            </w:tcBorders>
            <w:shd w:val="clear" w:color="000000" w:fill="FFFFFF"/>
            <w:vAlign w:val="center"/>
            <w:hideMark/>
          </w:tcPr>
          <w:p w14:paraId="52C5604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240000</w:t>
            </w:r>
          </w:p>
        </w:tc>
        <w:tc>
          <w:tcPr>
            <w:tcW w:w="1035" w:type="dxa"/>
            <w:tcBorders>
              <w:top w:val="nil"/>
              <w:left w:val="nil"/>
              <w:bottom w:val="single" w:sz="4" w:space="0" w:color="auto"/>
              <w:right w:val="single" w:sz="4" w:space="0" w:color="auto"/>
            </w:tcBorders>
            <w:shd w:val="clear" w:color="auto" w:fill="auto"/>
            <w:noWrap/>
            <w:vAlign w:val="center"/>
            <w:hideMark/>
          </w:tcPr>
          <w:p w14:paraId="790C4E3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6821E24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6F1DA0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7477AB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4C3BB5B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9A692E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B13D46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198</w:t>
            </w:r>
          </w:p>
        </w:tc>
        <w:tc>
          <w:tcPr>
            <w:tcW w:w="1563" w:type="dxa"/>
            <w:tcBorders>
              <w:top w:val="nil"/>
              <w:left w:val="nil"/>
              <w:bottom w:val="single" w:sz="4" w:space="0" w:color="auto"/>
              <w:right w:val="single" w:sz="4" w:space="0" w:color="auto"/>
            </w:tcBorders>
            <w:shd w:val="clear" w:color="000000" w:fill="FFFFFF"/>
            <w:vAlign w:val="center"/>
            <w:hideMark/>
          </w:tcPr>
          <w:p w14:paraId="52C814A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0CE704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Ձգանի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ծայրակալ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DE9D9"/>
            <w:vAlign w:val="center"/>
            <w:hideMark/>
          </w:tcPr>
          <w:p w14:paraId="6AB6A43E"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BC7C4C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9D5C3F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8CCA0B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3D3F7F1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100000</w:t>
            </w:r>
          </w:p>
        </w:tc>
        <w:tc>
          <w:tcPr>
            <w:tcW w:w="1035" w:type="dxa"/>
            <w:tcBorders>
              <w:top w:val="nil"/>
              <w:left w:val="nil"/>
              <w:bottom w:val="single" w:sz="4" w:space="0" w:color="auto"/>
              <w:right w:val="single" w:sz="4" w:space="0" w:color="auto"/>
            </w:tcBorders>
            <w:shd w:val="clear" w:color="auto" w:fill="auto"/>
            <w:noWrap/>
            <w:vAlign w:val="center"/>
            <w:hideMark/>
          </w:tcPr>
          <w:p w14:paraId="47FAE4E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7F2B519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BE532F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2E1215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71C9113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8E33C5D" w14:textId="77777777" w:rsidTr="00A65FFF">
        <w:trPr>
          <w:trHeight w:val="1125"/>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65E374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ԱՐԳԵԼԱԿՄԱՆ</w:t>
            </w:r>
            <w:r w:rsidRPr="00A65FFF">
              <w:rPr>
                <w:rFonts w:ascii="Arial LatArm" w:hAnsi="Arial LatArm" w:cs="Arial"/>
                <w:color w:val="000000"/>
                <w:sz w:val="18"/>
                <w:szCs w:val="18"/>
                <w:lang w:val="ru-RU" w:eastAsia="ru-RU"/>
              </w:rPr>
              <w:t xml:space="preserve"> </w:t>
            </w:r>
            <w:r w:rsidRPr="00A65FFF">
              <w:rPr>
                <w:rFonts w:ascii="Arial" w:hAnsi="Arial" w:cs="Arial"/>
                <w:color w:val="000000"/>
                <w:sz w:val="18"/>
                <w:szCs w:val="18"/>
                <w:lang w:val="ru-RU" w:eastAsia="ru-RU"/>
              </w:rPr>
              <w:t>ՀԱՄԱԿԱՐԳ</w:t>
            </w:r>
          </w:p>
        </w:tc>
        <w:tc>
          <w:tcPr>
            <w:tcW w:w="1563" w:type="dxa"/>
            <w:tcBorders>
              <w:top w:val="nil"/>
              <w:left w:val="nil"/>
              <w:bottom w:val="single" w:sz="4" w:space="0" w:color="auto"/>
              <w:right w:val="single" w:sz="4" w:space="0" w:color="auto"/>
            </w:tcBorders>
            <w:shd w:val="clear" w:color="000000" w:fill="FFFFFF"/>
            <w:vAlign w:val="center"/>
            <w:hideMark/>
          </w:tcPr>
          <w:p w14:paraId="377B81B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82B80E1"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FBEAD7" w14:textId="77777777" w:rsidR="00A65FFF" w:rsidRPr="00A65FFF" w:rsidRDefault="00A65FFF" w:rsidP="00A65FFF">
            <w:pPr>
              <w:rPr>
                <w:rFonts w:ascii="Calibri" w:hAnsi="Calibri" w:cs="Calibri"/>
                <w:color w:val="000000"/>
                <w:sz w:val="18"/>
                <w:szCs w:val="18"/>
                <w:lang w:val="ru-RU" w:eastAsia="ru-RU"/>
              </w:rPr>
            </w:pPr>
            <w:r w:rsidRPr="00A65FFF">
              <w:rPr>
                <w:rFonts w:ascii="Calibri" w:hAnsi="Calibri"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66D0F4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w:t>
            </w:r>
          </w:p>
        </w:tc>
        <w:tc>
          <w:tcPr>
            <w:tcW w:w="1178" w:type="dxa"/>
            <w:tcBorders>
              <w:top w:val="nil"/>
              <w:left w:val="nil"/>
              <w:bottom w:val="single" w:sz="4" w:space="0" w:color="auto"/>
              <w:right w:val="single" w:sz="4" w:space="0" w:color="auto"/>
            </w:tcBorders>
            <w:shd w:val="clear" w:color="auto" w:fill="auto"/>
            <w:noWrap/>
            <w:vAlign w:val="center"/>
            <w:hideMark/>
          </w:tcPr>
          <w:p w14:paraId="50F0C49A" w14:textId="77777777" w:rsidR="00A65FFF" w:rsidRPr="00A65FFF" w:rsidRDefault="00A65FFF" w:rsidP="00A65FFF">
            <w:pPr>
              <w:jc w:val="center"/>
              <w:rPr>
                <w:rFonts w:ascii="Calibri" w:hAnsi="Calibri" w:cs="Calibri"/>
                <w:color w:val="000000"/>
                <w:sz w:val="20"/>
                <w:szCs w:val="20"/>
                <w:lang w:val="ru-RU" w:eastAsia="ru-RU"/>
              </w:rPr>
            </w:pPr>
            <w:r w:rsidRPr="00A65FFF">
              <w:rPr>
                <w:rFonts w:ascii="Calibri" w:hAnsi="Calibri" w:cs="Calibri"/>
                <w:color w:val="000000"/>
                <w:sz w:val="20"/>
                <w:szCs w:val="20"/>
                <w:lang w:val="ru-RU" w:eastAsia="ru-RU"/>
              </w:rPr>
              <w:t> </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FB33AA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#ДЕЛ/0!</w:t>
            </w:r>
          </w:p>
        </w:tc>
        <w:tc>
          <w:tcPr>
            <w:tcW w:w="1035" w:type="dxa"/>
            <w:tcBorders>
              <w:top w:val="nil"/>
              <w:left w:val="nil"/>
              <w:bottom w:val="single" w:sz="4" w:space="0" w:color="auto"/>
              <w:right w:val="single" w:sz="4" w:space="0" w:color="auto"/>
            </w:tcBorders>
            <w:shd w:val="clear" w:color="000000" w:fill="FFFFFF"/>
            <w:vAlign w:val="center"/>
            <w:hideMark/>
          </w:tcPr>
          <w:p w14:paraId="59DE42C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3EB3CC64"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135" w:type="dxa"/>
            <w:tcBorders>
              <w:top w:val="nil"/>
              <w:left w:val="nil"/>
              <w:bottom w:val="single" w:sz="4" w:space="0" w:color="auto"/>
              <w:right w:val="single" w:sz="4" w:space="0" w:color="auto"/>
            </w:tcBorders>
            <w:shd w:val="clear" w:color="000000" w:fill="FFFFFF"/>
            <w:vAlign w:val="center"/>
            <w:hideMark/>
          </w:tcPr>
          <w:p w14:paraId="12B4EFD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4262114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473E9D0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481AD82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DAAD42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08FA0B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199</w:t>
            </w:r>
          </w:p>
        </w:tc>
        <w:tc>
          <w:tcPr>
            <w:tcW w:w="1563" w:type="dxa"/>
            <w:tcBorders>
              <w:top w:val="nil"/>
              <w:left w:val="nil"/>
              <w:bottom w:val="single" w:sz="4" w:space="0" w:color="auto"/>
              <w:right w:val="single" w:sz="4" w:space="0" w:color="auto"/>
            </w:tcBorders>
            <w:shd w:val="clear" w:color="000000" w:fill="FFFFFF"/>
            <w:vAlign w:val="center"/>
            <w:hideMark/>
          </w:tcPr>
          <w:p w14:paraId="311559A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B1D5F5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գլխավոր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DE85BC"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3BD58F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209A84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789BBB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50 000  </w:t>
            </w:r>
          </w:p>
        </w:tc>
        <w:tc>
          <w:tcPr>
            <w:tcW w:w="1035" w:type="dxa"/>
            <w:tcBorders>
              <w:top w:val="nil"/>
              <w:left w:val="nil"/>
              <w:bottom w:val="single" w:sz="4" w:space="0" w:color="auto"/>
              <w:right w:val="single" w:sz="4" w:space="0" w:color="auto"/>
            </w:tcBorders>
            <w:shd w:val="clear" w:color="000000" w:fill="FFFFFF"/>
            <w:vAlign w:val="center"/>
            <w:hideMark/>
          </w:tcPr>
          <w:p w14:paraId="19F3CC2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100000</w:t>
            </w:r>
          </w:p>
        </w:tc>
        <w:tc>
          <w:tcPr>
            <w:tcW w:w="1035" w:type="dxa"/>
            <w:tcBorders>
              <w:top w:val="nil"/>
              <w:left w:val="nil"/>
              <w:bottom w:val="single" w:sz="4" w:space="0" w:color="auto"/>
              <w:right w:val="single" w:sz="4" w:space="0" w:color="auto"/>
            </w:tcBorders>
            <w:shd w:val="clear" w:color="auto" w:fill="auto"/>
            <w:noWrap/>
            <w:vAlign w:val="center"/>
            <w:hideMark/>
          </w:tcPr>
          <w:p w14:paraId="38EBB82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6039A2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33DFE6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C54566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A84A49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9119F8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D9A995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200</w:t>
            </w:r>
          </w:p>
        </w:tc>
        <w:tc>
          <w:tcPr>
            <w:tcW w:w="1563" w:type="dxa"/>
            <w:tcBorders>
              <w:top w:val="nil"/>
              <w:left w:val="nil"/>
              <w:bottom w:val="single" w:sz="4" w:space="0" w:color="auto"/>
              <w:right w:val="single" w:sz="4" w:space="0" w:color="auto"/>
            </w:tcBorders>
            <w:shd w:val="clear" w:color="000000" w:fill="FFFFFF"/>
            <w:vAlign w:val="center"/>
            <w:hideMark/>
          </w:tcPr>
          <w:p w14:paraId="7EF9740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2E4E6B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գլխավոր</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վերանորոգման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հավաքածու</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273E0E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28809B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7EA48E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1FB134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581EF9A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375BA53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1DD7E3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93F613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F814A0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E01E09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BB1F47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420D68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201</w:t>
            </w:r>
          </w:p>
        </w:tc>
        <w:tc>
          <w:tcPr>
            <w:tcW w:w="1563" w:type="dxa"/>
            <w:tcBorders>
              <w:top w:val="nil"/>
              <w:left w:val="nil"/>
              <w:bottom w:val="single" w:sz="4" w:space="0" w:color="auto"/>
              <w:right w:val="single" w:sz="4" w:space="0" w:color="auto"/>
            </w:tcBorders>
            <w:shd w:val="clear" w:color="000000" w:fill="FFFFFF"/>
            <w:vAlign w:val="center"/>
            <w:hideMark/>
          </w:tcPr>
          <w:p w14:paraId="0AD1E70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19810E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Աշխատանքային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խցուկներ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1CCDA8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AE7ABB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4B3099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3846AC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2A005A1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6A8CCE0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36C848F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CA5147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40DD03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40F9014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7CC5AF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4FBD7C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202</w:t>
            </w:r>
          </w:p>
        </w:tc>
        <w:tc>
          <w:tcPr>
            <w:tcW w:w="1563" w:type="dxa"/>
            <w:tcBorders>
              <w:top w:val="nil"/>
              <w:left w:val="nil"/>
              <w:bottom w:val="single" w:sz="4" w:space="0" w:color="auto"/>
              <w:right w:val="single" w:sz="4" w:space="0" w:color="auto"/>
            </w:tcBorders>
            <w:shd w:val="clear" w:color="000000" w:fill="FFFFFF"/>
            <w:vAlign w:val="center"/>
            <w:hideMark/>
          </w:tcPr>
          <w:p w14:paraId="2C931FF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33DA1D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աշխատանքային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գլանի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վերանորոգման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E778D6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B78746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716279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7F906E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178B616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5923915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48AAA6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6B8841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FB1440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E8C4F5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9C1512B"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5CA0BC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203</w:t>
            </w:r>
          </w:p>
        </w:tc>
        <w:tc>
          <w:tcPr>
            <w:tcW w:w="1563" w:type="dxa"/>
            <w:tcBorders>
              <w:top w:val="nil"/>
              <w:left w:val="nil"/>
              <w:bottom w:val="single" w:sz="4" w:space="0" w:color="auto"/>
              <w:right w:val="single" w:sz="4" w:space="0" w:color="auto"/>
            </w:tcBorders>
            <w:shd w:val="clear" w:color="000000" w:fill="FFFFFF"/>
            <w:vAlign w:val="center"/>
            <w:hideMark/>
          </w:tcPr>
          <w:p w14:paraId="2332693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FFA7AD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ռետինե</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74704C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A8F70D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BE85EB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C875DD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3026D6A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5D0548D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EC926B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5DF31E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E8ACC6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DCF6E2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95C7D6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8539C4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204</w:t>
            </w:r>
          </w:p>
        </w:tc>
        <w:tc>
          <w:tcPr>
            <w:tcW w:w="1563" w:type="dxa"/>
            <w:tcBorders>
              <w:top w:val="nil"/>
              <w:left w:val="nil"/>
              <w:bottom w:val="single" w:sz="4" w:space="0" w:color="auto"/>
              <w:right w:val="single" w:sz="4" w:space="0" w:color="auto"/>
            </w:tcBorders>
            <w:shd w:val="clear" w:color="000000" w:fill="FFFFFF"/>
            <w:vAlign w:val="center"/>
            <w:hideMark/>
          </w:tcPr>
          <w:p w14:paraId="2A9F892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55DF8A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հեղուկի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տարրա</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11839A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9690E4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E561D6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8B3B1B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60B4BDF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10E9D2A8"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543238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BB73AE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F5C6F3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8225D2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BD1EF1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C43C94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205</w:t>
            </w:r>
          </w:p>
        </w:tc>
        <w:tc>
          <w:tcPr>
            <w:tcW w:w="1563" w:type="dxa"/>
            <w:tcBorders>
              <w:top w:val="nil"/>
              <w:left w:val="nil"/>
              <w:bottom w:val="single" w:sz="4" w:space="0" w:color="auto"/>
              <w:right w:val="single" w:sz="4" w:space="0" w:color="auto"/>
            </w:tcBorders>
            <w:shd w:val="clear" w:color="000000" w:fill="FFFFFF"/>
            <w:vAlign w:val="center"/>
            <w:hideMark/>
          </w:tcPr>
          <w:p w14:paraId="2F8CD7F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945392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բաժանարար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FAD752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C73AAD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C6EB08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D773FD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23 000  </w:t>
            </w:r>
          </w:p>
        </w:tc>
        <w:tc>
          <w:tcPr>
            <w:tcW w:w="1035" w:type="dxa"/>
            <w:tcBorders>
              <w:top w:val="nil"/>
              <w:left w:val="nil"/>
              <w:bottom w:val="single" w:sz="4" w:space="0" w:color="auto"/>
              <w:right w:val="single" w:sz="4" w:space="0" w:color="auto"/>
            </w:tcBorders>
            <w:shd w:val="clear" w:color="000000" w:fill="FFFFFF"/>
            <w:vAlign w:val="center"/>
            <w:hideMark/>
          </w:tcPr>
          <w:p w14:paraId="62D95DF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46000</w:t>
            </w:r>
          </w:p>
        </w:tc>
        <w:tc>
          <w:tcPr>
            <w:tcW w:w="1035" w:type="dxa"/>
            <w:tcBorders>
              <w:top w:val="nil"/>
              <w:left w:val="nil"/>
              <w:bottom w:val="single" w:sz="4" w:space="0" w:color="auto"/>
              <w:right w:val="single" w:sz="4" w:space="0" w:color="auto"/>
            </w:tcBorders>
            <w:shd w:val="clear" w:color="auto" w:fill="auto"/>
            <w:noWrap/>
            <w:vAlign w:val="center"/>
            <w:hideMark/>
          </w:tcPr>
          <w:p w14:paraId="47F7C45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734537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D72BA7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56971C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93FB36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E4AB27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FCD8D6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206</w:t>
            </w:r>
          </w:p>
        </w:tc>
        <w:tc>
          <w:tcPr>
            <w:tcW w:w="1563" w:type="dxa"/>
            <w:tcBorders>
              <w:top w:val="nil"/>
              <w:left w:val="nil"/>
              <w:bottom w:val="single" w:sz="4" w:space="0" w:color="auto"/>
              <w:right w:val="single" w:sz="4" w:space="0" w:color="auto"/>
            </w:tcBorders>
            <w:shd w:val="clear" w:color="000000" w:fill="FFFFFF"/>
            <w:vAlign w:val="center"/>
            <w:hideMark/>
          </w:tcPr>
          <w:p w14:paraId="5BB5CE8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8C005E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արջևի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կամերա</w:t>
            </w:r>
            <w:proofErr w:type="spellEnd"/>
            <w:r w:rsidRPr="00A65FFF">
              <w:rPr>
                <w:rFonts w:ascii="Sylfaen" w:hAnsi="Sylfaen" w:cs="Calibri"/>
                <w:color w:val="000000"/>
                <w:sz w:val="18"/>
                <w:szCs w:val="18"/>
                <w:lang w:val="ru-RU" w:eastAsia="ru-RU"/>
              </w:rPr>
              <w:t xml:space="preserve"> (бустер)</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9AF3CF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2C3C07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ABAF65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18A078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45 000  </w:t>
            </w:r>
          </w:p>
        </w:tc>
        <w:tc>
          <w:tcPr>
            <w:tcW w:w="1035" w:type="dxa"/>
            <w:tcBorders>
              <w:top w:val="nil"/>
              <w:left w:val="nil"/>
              <w:bottom w:val="single" w:sz="4" w:space="0" w:color="auto"/>
              <w:right w:val="single" w:sz="4" w:space="0" w:color="auto"/>
            </w:tcBorders>
            <w:shd w:val="clear" w:color="000000" w:fill="FFFFFF"/>
            <w:vAlign w:val="center"/>
            <w:hideMark/>
          </w:tcPr>
          <w:p w14:paraId="4750AE2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180000</w:t>
            </w:r>
          </w:p>
        </w:tc>
        <w:tc>
          <w:tcPr>
            <w:tcW w:w="1035" w:type="dxa"/>
            <w:tcBorders>
              <w:top w:val="nil"/>
              <w:left w:val="nil"/>
              <w:bottom w:val="single" w:sz="4" w:space="0" w:color="auto"/>
              <w:right w:val="single" w:sz="4" w:space="0" w:color="auto"/>
            </w:tcBorders>
            <w:shd w:val="clear" w:color="auto" w:fill="auto"/>
            <w:noWrap/>
            <w:vAlign w:val="center"/>
            <w:hideMark/>
          </w:tcPr>
          <w:p w14:paraId="7D35C04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121EEAF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727F66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324482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01F1A4C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013038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2AC7E9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207</w:t>
            </w:r>
          </w:p>
        </w:tc>
        <w:tc>
          <w:tcPr>
            <w:tcW w:w="1563" w:type="dxa"/>
            <w:tcBorders>
              <w:top w:val="nil"/>
              <w:left w:val="nil"/>
              <w:bottom w:val="single" w:sz="4" w:space="0" w:color="auto"/>
              <w:right w:val="single" w:sz="4" w:space="0" w:color="auto"/>
            </w:tcBorders>
            <w:shd w:val="clear" w:color="000000" w:fill="FFFFFF"/>
            <w:vAlign w:val="center"/>
            <w:hideMark/>
          </w:tcPr>
          <w:p w14:paraId="2E80E95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284152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կամերա</w:t>
            </w:r>
            <w:proofErr w:type="spellEnd"/>
            <w:r w:rsidRPr="00A65FFF">
              <w:rPr>
                <w:rFonts w:ascii="Sylfaen" w:hAnsi="Sylfaen" w:cs="Calibri"/>
                <w:color w:val="000000"/>
                <w:sz w:val="18"/>
                <w:szCs w:val="18"/>
                <w:lang w:val="ru-RU" w:eastAsia="ru-RU"/>
              </w:rPr>
              <w:t xml:space="preserve"> (бустер)</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02B8D1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1D1BAF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5FDCA3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443032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55 000  </w:t>
            </w:r>
          </w:p>
        </w:tc>
        <w:tc>
          <w:tcPr>
            <w:tcW w:w="1035" w:type="dxa"/>
            <w:tcBorders>
              <w:top w:val="nil"/>
              <w:left w:val="nil"/>
              <w:bottom w:val="single" w:sz="4" w:space="0" w:color="auto"/>
              <w:right w:val="single" w:sz="4" w:space="0" w:color="auto"/>
            </w:tcBorders>
            <w:shd w:val="clear" w:color="000000" w:fill="FFFFFF"/>
            <w:vAlign w:val="center"/>
            <w:hideMark/>
          </w:tcPr>
          <w:p w14:paraId="09DC0BD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220000</w:t>
            </w:r>
          </w:p>
        </w:tc>
        <w:tc>
          <w:tcPr>
            <w:tcW w:w="1035" w:type="dxa"/>
            <w:tcBorders>
              <w:top w:val="nil"/>
              <w:left w:val="nil"/>
              <w:bottom w:val="single" w:sz="4" w:space="0" w:color="auto"/>
              <w:right w:val="single" w:sz="4" w:space="0" w:color="auto"/>
            </w:tcBorders>
            <w:shd w:val="clear" w:color="auto" w:fill="auto"/>
            <w:noWrap/>
            <w:vAlign w:val="center"/>
            <w:hideMark/>
          </w:tcPr>
          <w:p w14:paraId="59BE09F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6A906B8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179A8A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347F89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2B19991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1B3962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47A919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208</w:t>
            </w:r>
          </w:p>
        </w:tc>
        <w:tc>
          <w:tcPr>
            <w:tcW w:w="1563" w:type="dxa"/>
            <w:tcBorders>
              <w:top w:val="nil"/>
              <w:left w:val="nil"/>
              <w:bottom w:val="single" w:sz="4" w:space="0" w:color="auto"/>
              <w:right w:val="single" w:sz="4" w:space="0" w:color="auto"/>
            </w:tcBorders>
            <w:shd w:val="clear" w:color="000000" w:fill="FFFFFF"/>
            <w:vAlign w:val="center"/>
            <w:hideMark/>
          </w:tcPr>
          <w:p w14:paraId="2D30B90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1382E7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ճնշումային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մոնոմետր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35A958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526DB7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EBD6CD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406734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6681B44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18EDCBD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5B15B2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002F0E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BE008E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CC2A15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479C2B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193A44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209</w:t>
            </w:r>
          </w:p>
        </w:tc>
        <w:tc>
          <w:tcPr>
            <w:tcW w:w="1563" w:type="dxa"/>
            <w:tcBorders>
              <w:top w:val="nil"/>
              <w:left w:val="nil"/>
              <w:bottom w:val="single" w:sz="4" w:space="0" w:color="auto"/>
              <w:right w:val="single" w:sz="4" w:space="0" w:color="auto"/>
            </w:tcBorders>
            <w:shd w:val="clear" w:color="000000" w:fill="FFFFFF"/>
            <w:vAlign w:val="center"/>
            <w:hideMark/>
          </w:tcPr>
          <w:p w14:paraId="28119F9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7244A5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կոմպրեսսոր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645717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11F4F2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92C725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92B786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105 000  </w:t>
            </w:r>
          </w:p>
        </w:tc>
        <w:tc>
          <w:tcPr>
            <w:tcW w:w="1035" w:type="dxa"/>
            <w:tcBorders>
              <w:top w:val="nil"/>
              <w:left w:val="nil"/>
              <w:bottom w:val="single" w:sz="4" w:space="0" w:color="auto"/>
              <w:right w:val="single" w:sz="4" w:space="0" w:color="auto"/>
            </w:tcBorders>
            <w:shd w:val="clear" w:color="000000" w:fill="FFFFFF"/>
            <w:vAlign w:val="center"/>
            <w:hideMark/>
          </w:tcPr>
          <w:p w14:paraId="43B5F5F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210000</w:t>
            </w:r>
          </w:p>
        </w:tc>
        <w:tc>
          <w:tcPr>
            <w:tcW w:w="1035" w:type="dxa"/>
            <w:tcBorders>
              <w:top w:val="nil"/>
              <w:left w:val="nil"/>
              <w:bottom w:val="single" w:sz="4" w:space="0" w:color="auto"/>
              <w:right w:val="single" w:sz="4" w:space="0" w:color="auto"/>
            </w:tcBorders>
            <w:shd w:val="clear" w:color="auto" w:fill="auto"/>
            <w:noWrap/>
            <w:vAlign w:val="center"/>
            <w:hideMark/>
          </w:tcPr>
          <w:p w14:paraId="36AA88B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74C530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619753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9B220F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1A650E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392936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E2F034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210</w:t>
            </w:r>
          </w:p>
        </w:tc>
        <w:tc>
          <w:tcPr>
            <w:tcW w:w="1563" w:type="dxa"/>
            <w:tcBorders>
              <w:top w:val="nil"/>
              <w:left w:val="nil"/>
              <w:bottom w:val="single" w:sz="4" w:space="0" w:color="auto"/>
              <w:right w:val="single" w:sz="4" w:space="0" w:color="auto"/>
            </w:tcBorders>
            <w:shd w:val="clear" w:color="000000" w:fill="FFFFFF"/>
            <w:vAlign w:val="center"/>
            <w:hideMark/>
          </w:tcPr>
          <w:p w14:paraId="4C9D81C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1877D1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կոմպրեսսորի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վերանորոգման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հավաքածու</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5D79D9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BC6BFA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2B3D3F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7D7AA8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57B7052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234D241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16DB94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968CFF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4FF69B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58828D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FB8B66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92D6FB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211</w:t>
            </w:r>
          </w:p>
        </w:tc>
        <w:tc>
          <w:tcPr>
            <w:tcW w:w="1563" w:type="dxa"/>
            <w:tcBorders>
              <w:top w:val="nil"/>
              <w:left w:val="nil"/>
              <w:bottom w:val="single" w:sz="4" w:space="0" w:color="auto"/>
              <w:right w:val="single" w:sz="4" w:space="0" w:color="auto"/>
            </w:tcBorders>
            <w:shd w:val="clear" w:color="000000" w:fill="FFFFFF"/>
            <w:vAlign w:val="center"/>
            <w:hideMark/>
          </w:tcPr>
          <w:p w14:paraId="7F24B4F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4086D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համակարգի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ճնշման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կարգավորիչ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C817E4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ED769E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90593A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5FE99B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435B6A0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50000</w:t>
            </w:r>
          </w:p>
        </w:tc>
        <w:tc>
          <w:tcPr>
            <w:tcW w:w="1035" w:type="dxa"/>
            <w:tcBorders>
              <w:top w:val="nil"/>
              <w:left w:val="nil"/>
              <w:bottom w:val="single" w:sz="4" w:space="0" w:color="auto"/>
              <w:right w:val="single" w:sz="4" w:space="0" w:color="auto"/>
            </w:tcBorders>
            <w:shd w:val="clear" w:color="auto" w:fill="auto"/>
            <w:noWrap/>
            <w:vAlign w:val="center"/>
            <w:hideMark/>
          </w:tcPr>
          <w:p w14:paraId="24FF6E1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62EBF7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A734B8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424A50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CDAC4B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017FAF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C399FA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212</w:t>
            </w:r>
          </w:p>
        </w:tc>
        <w:tc>
          <w:tcPr>
            <w:tcW w:w="1563" w:type="dxa"/>
            <w:tcBorders>
              <w:top w:val="nil"/>
              <w:left w:val="nil"/>
              <w:bottom w:val="single" w:sz="4" w:space="0" w:color="auto"/>
              <w:right w:val="single" w:sz="4" w:space="0" w:color="auto"/>
            </w:tcBorders>
            <w:shd w:val="clear" w:color="000000" w:fill="FFFFFF"/>
            <w:vAlign w:val="center"/>
            <w:hideMark/>
          </w:tcPr>
          <w:p w14:paraId="69AE793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56E4CD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Ճնշման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սահմանափակման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փական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3869D9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E594AC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2969DB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72D653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10 000  </w:t>
            </w:r>
          </w:p>
        </w:tc>
        <w:tc>
          <w:tcPr>
            <w:tcW w:w="1035" w:type="dxa"/>
            <w:tcBorders>
              <w:top w:val="nil"/>
              <w:left w:val="nil"/>
              <w:bottom w:val="single" w:sz="4" w:space="0" w:color="auto"/>
              <w:right w:val="single" w:sz="4" w:space="0" w:color="auto"/>
            </w:tcBorders>
            <w:shd w:val="clear" w:color="000000" w:fill="FFFFFF"/>
            <w:vAlign w:val="center"/>
            <w:hideMark/>
          </w:tcPr>
          <w:p w14:paraId="439028C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0C79063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9EFBD4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D3E069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F8FC3F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95DD74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A8D336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30460B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213</w:t>
            </w:r>
          </w:p>
        </w:tc>
        <w:tc>
          <w:tcPr>
            <w:tcW w:w="1563" w:type="dxa"/>
            <w:tcBorders>
              <w:top w:val="nil"/>
              <w:left w:val="nil"/>
              <w:bottom w:val="single" w:sz="4" w:space="0" w:color="auto"/>
              <w:right w:val="single" w:sz="4" w:space="0" w:color="auto"/>
            </w:tcBorders>
            <w:shd w:val="clear" w:color="000000" w:fill="FFFFFF"/>
            <w:vAlign w:val="center"/>
            <w:hideMark/>
          </w:tcPr>
          <w:p w14:paraId="69FE93F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680060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կոճղակ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դեմի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Մազ</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87458C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27F2F3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4428DF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84E3AA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15 000  </w:t>
            </w:r>
          </w:p>
        </w:tc>
        <w:tc>
          <w:tcPr>
            <w:tcW w:w="1035" w:type="dxa"/>
            <w:tcBorders>
              <w:top w:val="nil"/>
              <w:left w:val="nil"/>
              <w:bottom w:val="single" w:sz="4" w:space="0" w:color="auto"/>
              <w:right w:val="single" w:sz="4" w:space="0" w:color="auto"/>
            </w:tcBorders>
            <w:shd w:val="clear" w:color="000000" w:fill="FFFFFF"/>
            <w:vAlign w:val="center"/>
            <w:hideMark/>
          </w:tcPr>
          <w:p w14:paraId="1C2C8F9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748DE19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0214EF4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82BFC8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A84F9A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6A6973D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8C7B3C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5FACB4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214</w:t>
            </w:r>
          </w:p>
        </w:tc>
        <w:tc>
          <w:tcPr>
            <w:tcW w:w="1563" w:type="dxa"/>
            <w:tcBorders>
              <w:top w:val="nil"/>
              <w:left w:val="nil"/>
              <w:bottom w:val="single" w:sz="4" w:space="0" w:color="auto"/>
              <w:right w:val="single" w:sz="4" w:space="0" w:color="auto"/>
            </w:tcBorders>
            <w:shd w:val="clear" w:color="000000" w:fill="FFFFFF"/>
            <w:vAlign w:val="center"/>
            <w:hideMark/>
          </w:tcPr>
          <w:p w14:paraId="4154D468"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E65786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կոճղակի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ֆերադո</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դեմի</w:t>
            </w:r>
            <w:proofErr w:type="spellEnd"/>
            <w:r w:rsidRPr="00A65FFF">
              <w:rPr>
                <w:rFonts w:ascii="Sylfaen" w:hAnsi="Sylfaen" w:cs="Calibri"/>
                <w:color w:val="000000"/>
                <w:sz w:val="18"/>
                <w:szCs w:val="18"/>
                <w:lang w:val="ru-RU" w:eastAsia="ru-RU"/>
              </w:rPr>
              <w:t xml:space="preserve"> (накладка)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5C9642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A1430D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3A3826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2CF57E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276C1DA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79B93B6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52287B5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61096F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57B695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1A8483F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532B32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049E98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215</w:t>
            </w:r>
          </w:p>
        </w:tc>
        <w:tc>
          <w:tcPr>
            <w:tcW w:w="1563" w:type="dxa"/>
            <w:tcBorders>
              <w:top w:val="nil"/>
              <w:left w:val="nil"/>
              <w:bottom w:val="single" w:sz="4" w:space="0" w:color="auto"/>
              <w:right w:val="single" w:sz="4" w:space="0" w:color="auto"/>
            </w:tcBorders>
            <w:shd w:val="clear" w:color="000000" w:fill="FFFFFF"/>
            <w:vAlign w:val="center"/>
            <w:hideMark/>
          </w:tcPr>
          <w:p w14:paraId="3E91F93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12FD9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կոճղակ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097435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5FEAD3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647985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3ABB2B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18 000  </w:t>
            </w:r>
          </w:p>
        </w:tc>
        <w:tc>
          <w:tcPr>
            <w:tcW w:w="1035" w:type="dxa"/>
            <w:tcBorders>
              <w:top w:val="nil"/>
              <w:left w:val="nil"/>
              <w:bottom w:val="single" w:sz="4" w:space="0" w:color="auto"/>
              <w:right w:val="single" w:sz="4" w:space="0" w:color="auto"/>
            </w:tcBorders>
            <w:shd w:val="clear" w:color="000000" w:fill="FFFFFF"/>
            <w:vAlign w:val="center"/>
            <w:hideMark/>
          </w:tcPr>
          <w:p w14:paraId="0CF32AE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72000</w:t>
            </w:r>
          </w:p>
        </w:tc>
        <w:tc>
          <w:tcPr>
            <w:tcW w:w="1035" w:type="dxa"/>
            <w:tcBorders>
              <w:top w:val="nil"/>
              <w:left w:val="nil"/>
              <w:bottom w:val="single" w:sz="4" w:space="0" w:color="auto"/>
              <w:right w:val="single" w:sz="4" w:space="0" w:color="auto"/>
            </w:tcBorders>
            <w:shd w:val="clear" w:color="auto" w:fill="auto"/>
            <w:noWrap/>
            <w:vAlign w:val="center"/>
            <w:hideMark/>
          </w:tcPr>
          <w:p w14:paraId="67C1003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7232D95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3C976E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2E3B66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74D9DE5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AC5153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50FB4F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216</w:t>
            </w:r>
          </w:p>
        </w:tc>
        <w:tc>
          <w:tcPr>
            <w:tcW w:w="1563" w:type="dxa"/>
            <w:tcBorders>
              <w:top w:val="nil"/>
              <w:left w:val="nil"/>
              <w:bottom w:val="single" w:sz="4" w:space="0" w:color="auto"/>
              <w:right w:val="single" w:sz="4" w:space="0" w:color="auto"/>
            </w:tcBorders>
            <w:shd w:val="clear" w:color="000000" w:fill="FFFFFF"/>
            <w:vAlign w:val="center"/>
            <w:hideMark/>
          </w:tcPr>
          <w:p w14:paraId="269E1A6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A66F35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կոճղակի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ֆերադո</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(накладка)</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A927DB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0ECB96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49196F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05A10F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2 500  </w:t>
            </w:r>
          </w:p>
        </w:tc>
        <w:tc>
          <w:tcPr>
            <w:tcW w:w="1035" w:type="dxa"/>
            <w:tcBorders>
              <w:top w:val="nil"/>
              <w:left w:val="nil"/>
              <w:bottom w:val="single" w:sz="4" w:space="0" w:color="auto"/>
              <w:right w:val="single" w:sz="4" w:space="0" w:color="auto"/>
            </w:tcBorders>
            <w:shd w:val="clear" w:color="000000" w:fill="FFFFFF"/>
            <w:vAlign w:val="center"/>
            <w:hideMark/>
          </w:tcPr>
          <w:p w14:paraId="6A49E89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306DA5C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797E905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7748F3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DA7AFA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450ACF7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217290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5CBBFC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217</w:t>
            </w:r>
          </w:p>
        </w:tc>
        <w:tc>
          <w:tcPr>
            <w:tcW w:w="1563" w:type="dxa"/>
            <w:tcBorders>
              <w:top w:val="nil"/>
              <w:left w:val="nil"/>
              <w:bottom w:val="single" w:sz="4" w:space="0" w:color="auto"/>
              <w:right w:val="single" w:sz="4" w:space="0" w:color="auto"/>
            </w:tcBorders>
            <w:shd w:val="clear" w:color="000000" w:fill="FFFFFF"/>
            <w:vAlign w:val="center"/>
            <w:hideMark/>
          </w:tcPr>
          <w:p w14:paraId="748975E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87E2B9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Արգելակային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թմբուկ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Մազ</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B5B0AB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EB6AD3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11F69A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D24E35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80 000  </w:t>
            </w:r>
          </w:p>
        </w:tc>
        <w:tc>
          <w:tcPr>
            <w:tcW w:w="1035" w:type="dxa"/>
            <w:tcBorders>
              <w:top w:val="nil"/>
              <w:left w:val="nil"/>
              <w:bottom w:val="single" w:sz="4" w:space="0" w:color="auto"/>
              <w:right w:val="single" w:sz="4" w:space="0" w:color="auto"/>
            </w:tcBorders>
            <w:shd w:val="clear" w:color="000000" w:fill="FFFFFF"/>
            <w:vAlign w:val="center"/>
            <w:hideMark/>
          </w:tcPr>
          <w:p w14:paraId="6B3258F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160000</w:t>
            </w:r>
          </w:p>
        </w:tc>
        <w:tc>
          <w:tcPr>
            <w:tcW w:w="1035" w:type="dxa"/>
            <w:tcBorders>
              <w:top w:val="nil"/>
              <w:left w:val="nil"/>
              <w:bottom w:val="single" w:sz="4" w:space="0" w:color="auto"/>
              <w:right w:val="single" w:sz="4" w:space="0" w:color="auto"/>
            </w:tcBorders>
            <w:shd w:val="clear" w:color="auto" w:fill="auto"/>
            <w:noWrap/>
            <w:vAlign w:val="center"/>
            <w:hideMark/>
          </w:tcPr>
          <w:p w14:paraId="058B1BA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4B174B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6D78B8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610042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F7CCED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6B93CC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D8DCA1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218</w:t>
            </w:r>
          </w:p>
        </w:tc>
        <w:tc>
          <w:tcPr>
            <w:tcW w:w="1563" w:type="dxa"/>
            <w:tcBorders>
              <w:top w:val="nil"/>
              <w:left w:val="nil"/>
              <w:bottom w:val="single" w:sz="4" w:space="0" w:color="auto"/>
              <w:right w:val="single" w:sz="4" w:space="0" w:color="auto"/>
            </w:tcBorders>
            <w:shd w:val="clear" w:color="000000" w:fill="FFFFFF"/>
            <w:vAlign w:val="center"/>
            <w:hideMark/>
          </w:tcPr>
          <w:p w14:paraId="238F6279"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EC18EA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Ձեռքի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արգելակ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28B711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A7D7A6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ACEC57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97A81E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0BD772B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63577AA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E08C1F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105F92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D33E72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B38379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456A62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B5C61A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219</w:t>
            </w:r>
          </w:p>
        </w:tc>
        <w:tc>
          <w:tcPr>
            <w:tcW w:w="1563" w:type="dxa"/>
            <w:tcBorders>
              <w:top w:val="nil"/>
              <w:left w:val="nil"/>
              <w:bottom w:val="single" w:sz="4" w:space="0" w:color="auto"/>
              <w:right w:val="single" w:sz="4" w:space="0" w:color="auto"/>
            </w:tcBorders>
            <w:shd w:val="clear" w:color="000000" w:fill="FFFFFF"/>
            <w:vAlign w:val="center"/>
            <w:hideMark/>
          </w:tcPr>
          <w:p w14:paraId="321A02B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AE77DF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Ձեռքի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արգելակի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մեխանիզմ</w:t>
            </w:r>
            <w:proofErr w:type="spellEnd"/>
            <w:r w:rsidRPr="00A65FFF">
              <w:rPr>
                <w:rFonts w:ascii="Sylfaen" w:hAnsi="Sylfaen" w:cs="Calibri"/>
                <w:color w:val="000000"/>
                <w:sz w:val="18"/>
                <w:szCs w:val="18"/>
                <w:lang w:val="ru-RU" w:eastAsia="ru-RU"/>
              </w:rPr>
              <w:t xml:space="preserve">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DD8A29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AE201E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B6FB13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6EF657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18 000  </w:t>
            </w:r>
          </w:p>
        </w:tc>
        <w:tc>
          <w:tcPr>
            <w:tcW w:w="1035" w:type="dxa"/>
            <w:tcBorders>
              <w:top w:val="nil"/>
              <w:left w:val="nil"/>
              <w:bottom w:val="single" w:sz="4" w:space="0" w:color="auto"/>
              <w:right w:val="single" w:sz="4" w:space="0" w:color="auto"/>
            </w:tcBorders>
            <w:shd w:val="clear" w:color="000000" w:fill="FFFFFF"/>
            <w:vAlign w:val="center"/>
            <w:hideMark/>
          </w:tcPr>
          <w:p w14:paraId="0913C30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w:t>
            </w:r>
          </w:p>
        </w:tc>
        <w:tc>
          <w:tcPr>
            <w:tcW w:w="1035" w:type="dxa"/>
            <w:tcBorders>
              <w:top w:val="nil"/>
              <w:left w:val="nil"/>
              <w:bottom w:val="single" w:sz="4" w:space="0" w:color="auto"/>
              <w:right w:val="single" w:sz="4" w:space="0" w:color="auto"/>
            </w:tcBorders>
            <w:shd w:val="clear" w:color="auto" w:fill="auto"/>
            <w:noWrap/>
            <w:vAlign w:val="center"/>
            <w:hideMark/>
          </w:tcPr>
          <w:p w14:paraId="562D734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8AC4A2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4A682F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2FAA5F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4BE51D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6D92A7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B3037F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220</w:t>
            </w:r>
          </w:p>
        </w:tc>
        <w:tc>
          <w:tcPr>
            <w:tcW w:w="1563" w:type="dxa"/>
            <w:tcBorders>
              <w:top w:val="nil"/>
              <w:left w:val="nil"/>
              <w:bottom w:val="single" w:sz="4" w:space="0" w:color="auto"/>
              <w:right w:val="single" w:sz="4" w:space="0" w:color="auto"/>
            </w:tcBorders>
            <w:shd w:val="clear" w:color="000000" w:fill="FFFFFF"/>
            <w:vAlign w:val="center"/>
            <w:hideMark/>
          </w:tcPr>
          <w:p w14:paraId="73DF37B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568A05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Ձեռքի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արգելակի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վերանորոգման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9DD4E5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A12C2F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CCF088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D87DC3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00191A4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5E11006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D48A87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7739DD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97A4AC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3942EE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AED970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43FE8F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221</w:t>
            </w:r>
          </w:p>
        </w:tc>
        <w:tc>
          <w:tcPr>
            <w:tcW w:w="1563" w:type="dxa"/>
            <w:tcBorders>
              <w:top w:val="nil"/>
              <w:left w:val="nil"/>
              <w:bottom w:val="single" w:sz="4" w:space="0" w:color="auto"/>
              <w:right w:val="single" w:sz="4" w:space="0" w:color="auto"/>
            </w:tcBorders>
            <w:shd w:val="clear" w:color="000000" w:fill="FFFFFF"/>
            <w:vAlign w:val="center"/>
            <w:hideMark/>
          </w:tcPr>
          <w:p w14:paraId="22D7E57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8B4C3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Մետաղյա</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DE9D9"/>
            <w:vAlign w:val="center"/>
            <w:hideMark/>
          </w:tcPr>
          <w:p w14:paraId="2DF6C998"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FA0A53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0EFC08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8BA74E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74249F8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3C091E4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4DB616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F33D36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241F85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7E157A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1C47CF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7C8128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222</w:t>
            </w:r>
          </w:p>
        </w:tc>
        <w:tc>
          <w:tcPr>
            <w:tcW w:w="1563" w:type="dxa"/>
            <w:tcBorders>
              <w:top w:val="nil"/>
              <w:left w:val="nil"/>
              <w:bottom w:val="single" w:sz="4" w:space="0" w:color="auto"/>
              <w:right w:val="single" w:sz="4" w:space="0" w:color="auto"/>
            </w:tcBorders>
            <w:shd w:val="clear" w:color="000000" w:fill="FFFFFF"/>
            <w:vAlign w:val="center"/>
            <w:hideMark/>
          </w:tcPr>
          <w:p w14:paraId="717BB23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170B46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Ռետինե</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խողովակ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C5DE1C" w14:textId="77777777" w:rsidR="00A65FFF" w:rsidRPr="00A65FFF" w:rsidRDefault="00A65FFF" w:rsidP="00A65FFF">
            <w:pPr>
              <w:rPr>
                <w:rFonts w:ascii="Calibri" w:hAnsi="Calibri" w:cs="Calibri"/>
                <w:color w:val="000000"/>
                <w:sz w:val="18"/>
                <w:szCs w:val="18"/>
                <w:lang w:val="ru-RU" w:eastAsia="ru-RU"/>
              </w:rPr>
            </w:pPr>
            <w:r w:rsidRPr="00A65FFF">
              <w:rPr>
                <w:rFonts w:ascii="Calibri" w:hAnsi="Calibri"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0E6BA55"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E87006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C27721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6050DFA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w:t>
            </w:r>
          </w:p>
        </w:tc>
        <w:tc>
          <w:tcPr>
            <w:tcW w:w="1035" w:type="dxa"/>
            <w:tcBorders>
              <w:top w:val="nil"/>
              <w:left w:val="nil"/>
              <w:bottom w:val="single" w:sz="4" w:space="0" w:color="auto"/>
              <w:right w:val="single" w:sz="4" w:space="0" w:color="auto"/>
            </w:tcBorders>
            <w:shd w:val="clear" w:color="auto" w:fill="auto"/>
            <w:noWrap/>
            <w:vAlign w:val="center"/>
            <w:hideMark/>
          </w:tcPr>
          <w:p w14:paraId="19A1764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242769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ACBD2E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8659D4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D50D9E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9E9EC6A" w14:textId="77777777" w:rsidTr="00A65FFF">
        <w:trPr>
          <w:trHeight w:val="1125"/>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9F9CCF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ԿԱՄՐՋԱԿՆԵՐ</w:t>
            </w:r>
          </w:p>
        </w:tc>
        <w:tc>
          <w:tcPr>
            <w:tcW w:w="1563" w:type="dxa"/>
            <w:tcBorders>
              <w:top w:val="nil"/>
              <w:left w:val="nil"/>
              <w:bottom w:val="single" w:sz="4" w:space="0" w:color="auto"/>
              <w:right w:val="single" w:sz="4" w:space="0" w:color="auto"/>
            </w:tcBorders>
            <w:shd w:val="clear" w:color="000000" w:fill="FFFFFF"/>
            <w:vAlign w:val="center"/>
            <w:hideMark/>
          </w:tcPr>
          <w:p w14:paraId="6F3A02E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F8DBDC5"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B5F96C"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F2E695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w:t>
            </w:r>
          </w:p>
        </w:tc>
        <w:tc>
          <w:tcPr>
            <w:tcW w:w="1178" w:type="dxa"/>
            <w:tcBorders>
              <w:top w:val="nil"/>
              <w:left w:val="nil"/>
              <w:bottom w:val="single" w:sz="4" w:space="0" w:color="auto"/>
              <w:right w:val="single" w:sz="4" w:space="0" w:color="auto"/>
            </w:tcBorders>
            <w:shd w:val="clear" w:color="auto" w:fill="auto"/>
            <w:noWrap/>
            <w:vAlign w:val="center"/>
            <w:hideMark/>
          </w:tcPr>
          <w:p w14:paraId="228B3466" w14:textId="77777777" w:rsidR="00A65FFF" w:rsidRPr="00A65FFF" w:rsidRDefault="00A65FFF" w:rsidP="00A65FFF">
            <w:pPr>
              <w:jc w:val="center"/>
              <w:rPr>
                <w:rFonts w:ascii="Calibri" w:hAnsi="Calibri" w:cs="Calibri"/>
                <w:color w:val="000000"/>
                <w:sz w:val="20"/>
                <w:szCs w:val="20"/>
                <w:lang w:val="ru-RU" w:eastAsia="ru-RU"/>
              </w:rPr>
            </w:pPr>
            <w:r w:rsidRPr="00A65FFF">
              <w:rPr>
                <w:rFonts w:ascii="Calibri" w:hAnsi="Calibri" w:cs="Calibri"/>
                <w:color w:val="000000"/>
                <w:sz w:val="20"/>
                <w:szCs w:val="20"/>
                <w:lang w:val="ru-RU" w:eastAsia="ru-RU"/>
              </w:rPr>
              <w:t> </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165FD1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#ДЕЛ/0!</w:t>
            </w:r>
          </w:p>
        </w:tc>
        <w:tc>
          <w:tcPr>
            <w:tcW w:w="1035" w:type="dxa"/>
            <w:tcBorders>
              <w:top w:val="nil"/>
              <w:left w:val="nil"/>
              <w:bottom w:val="single" w:sz="4" w:space="0" w:color="auto"/>
              <w:right w:val="single" w:sz="4" w:space="0" w:color="auto"/>
            </w:tcBorders>
            <w:shd w:val="clear" w:color="000000" w:fill="FFFFFF"/>
            <w:vAlign w:val="center"/>
            <w:hideMark/>
          </w:tcPr>
          <w:p w14:paraId="50AAC1CE"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41D9D7FF"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135" w:type="dxa"/>
            <w:tcBorders>
              <w:top w:val="nil"/>
              <w:left w:val="nil"/>
              <w:bottom w:val="single" w:sz="4" w:space="0" w:color="auto"/>
              <w:right w:val="single" w:sz="4" w:space="0" w:color="auto"/>
            </w:tcBorders>
            <w:shd w:val="clear" w:color="000000" w:fill="FFFFFF"/>
            <w:vAlign w:val="center"/>
            <w:hideMark/>
          </w:tcPr>
          <w:p w14:paraId="5D403B8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0437DD52"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6E32464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19BE706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ED90E4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E1F7AA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223</w:t>
            </w:r>
          </w:p>
        </w:tc>
        <w:tc>
          <w:tcPr>
            <w:tcW w:w="1563" w:type="dxa"/>
            <w:tcBorders>
              <w:top w:val="nil"/>
              <w:left w:val="nil"/>
              <w:bottom w:val="single" w:sz="4" w:space="0" w:color="auto"/>
              <w:right w:val="single" w:sz="4" w:space="0" w:color="auto"/>
            </w:tcBorders>
            <w:shd w:val="clear" w:color="000000" w:fill="FFFFFF"/>
            <w:vAlign w:val="center"/>
            <w:hideMark/>
          </w:tcPr>
          <w:p w14:paraId="78B1DBF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A51925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Անվակունդ</w:t>
            </w:r>
            <w:proofErr w:type="spellEnd"/>
            <w:r w:rsidRPr="00A65FFF">
              <w:rPr>
                <w:rFonts w:ascii="Sylfaen" w:hAnsi="Sylfaen" w:cs="Calibri"/>
                <w:color w:val="000000"/>
                <w:sz w:val="18"/>
                <w:szCs w:val="18"/>
                <w:lang w:val="ru-RU" w:eastAsia="ru-RU"/>
              </w:rPr>
              <w:t xml:space="preserve"> (ступица)</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668D3A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E8B72C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6BFD58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86E5DC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85 000  </w:t>
            </w:r>
          </w:p>
        </w:tc>
        <w:tc>
          <w:tcPr>
            <w:tcW w:w="1035" w:type="dxa"/>
            <w:tcBorders>
              <w:top w:val="nil"/>
              <w:left w:val="nil"/>
              <w:bottom w:val="single" w:sz="4" w:space="0" w:color="auto"/>
              <w:right w:val="single" w:sz="4" w:space="0" w:color="auto"/>
            </w:tcBorders>
            <w:shd w:val="clear" w:color="000000" w:fill="FFFFFF"/>
            <w:vAlign w:val="center"/>
            <w:hideMark/>
          </w:tcPr>
          <w:p w14:paraId="4D11543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170000</w:t>
            </w:r>
          </w:p>
        </w:tc>
        <w:tc>
          <w:tcPr>
            <w:tcW w:w="1035" w:type="dxa"/>
            <w:tcBorders>
              <w:top w:val="nil"/>
              <w:left w:val="nil"/>
              <w:bottom w:val="single" w:sz="4" w:space="0" w:color="auto"/>
              <w:right w:val="single" w:sz="4" w:space="0" w:color="auto"/>
            </w:tcBorders>
            <w:shd w:val="clear" w:color="auto" w:fill="auto"/>
            <w:noWrap/>
            <w:vAlign w:val="center"/>
            <w:hideMark/>
          </w:tcPr>
          <w:p w14:paraId="2CD7CA0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D6E031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078C0E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38D1F0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7EC49D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BA44C0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8057F8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224</w:t>
            </w:r>
          </w:p>
        </w:tc>
        <w:tc>
          <w:tcPr>
            <w:tcW w:w="1563" w:type="dxa"/>
            <w:tcBorders>
              <w:top w:val="nil"/>
              <w:left w:val="nil"/>
              <w:bottom w:val="single" w:sz="4" w:space="0" w:color="auto"/>
              <w:right w:val="single" w:sz="4" w:space="0" w:color="auto"/>
            </w:tcBorders>
            <w:shd w:val="clear" w:color="000000" w:fill="FFFFFF"/>
            <w:vAlign w:val="center"/>
            <w:hideMark/>
          </w:tcPr>
          <w:p w14:paraId="75FB222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5B365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Անվակունդի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սալնիկ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C41B77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0296CF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044F8F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10F39E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102C17A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24000</w:t>
            </w:r>
          </w:p>
        </w:tc>
        <w:tc>
          <w:tcPr>
            <w:tcW w:w="1035" w:type="dxa"/>
            <w:tcBorders>
              <w:top w:val="nil"/>
              <w:left w:val="nil"/>
              <w:bottom w:val="single" w:sz="4" w:space="0" w:color="auto"/>
              <w:right w:val="single" w:sz="4" w:space="0" w:color="auto"/>
            </w:tcBorders>
            <w:shd w:val="clear" w:color="auto" w:fill="auto"/>
            <w:noWrap/>
            <w:vAlign w:val="center"/>
            <w:hideMark/>
          </w:tcPr>
          <w:p w14:paraId="0694FE6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1CF04B8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98E1D8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C10D48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5CB6609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879B62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904C9A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225</w:t>
            </w:r>
          </w:p>
        </w:tc>
        <w:tc>
          <w:tcPr>
            <w:tcW w:w="1563" w:type="dxa"/>
            <w:tcBorders>
              <w:top w:val="nil"/>
              <w:left w:val="nil"/>
              <w:bottom w:val="single" w:sz="4" w:space="0" w:color="auto"/>
              <w:right w:val="single" w:sz="4" w:space="0" w:color="auto"/>
            </w:tcBorders>
            <w:shd w:val="clear" w:color="000000" w:fill="FFFFFF"/>
            <w:vAlign w:val="center"/>
            <w:hideMark/>
          </w:tcPr>
          <w:p w14:paraId="57BA1A0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986A95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Անվակունդի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ներքին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E1B13B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FCF6A2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327655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968271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2BB00DF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1C15C07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09862E8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BB32CC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3C9E2A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1308ED0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5908DC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04EC2A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226</w:t>
            </w:r>
          </w:p>
        </w:tc>
        <w:tc>
          <w:tcPr>
            <w:tcW w:w="1563" w:type="dxa"/>
            <w:tcBorders>
              <w:top w:val="nil"/>
              <w:left w:val="nil"/>
              <w:bottom w:val="single" w:sz="4" w:space="0" w:color="auto"/>
              <w:right w:val="single" w:sz="4" w:space="0" w:color="auto"/>
            </w:tcBorders>
            <w:shd w:val="clear" w:color="000000" w:fill="FFFFFF"/>
            <w:vAlign w:val="center"/>
            <w:hideMark/>
          </w:tcPr>
          <w:p w14:paraId="788D4BA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F9BB26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Անվակունդի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արտաքին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3184C4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632E30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93BABF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1407C8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18 000  </w:t>
            </w:r>
          </w:p>
        </w:tc>
        <w:tc>
          <w:tcPr>
            <w:tcW w:w="1035" w:type="dxa"/>
            <w:tcBorders>
              <w:top w:val="nil"/>
              <w:left w:val="nil"/>
              <w:bottom w:val="single" w:sz="4" w:space="0" w:color="auto"/>
              <w:right w:val="single" w:sz="4" w:space="0" w:color="auto"/>
            </w:tcBorders>
            <w:shd w:val="clear" w:color="000000" w:fill="FFFFFF"/>
            <w:vAlign w:val="center"/>
            <w:hideMark/>
          </w:tcPr>
          <w:p w14:paraId="11F5BBB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72000</w:t>
            </w:r>
          </w:p>
        </w:tc>
        <w:tc>
          <w:tcPr>
            <w:tcW w:w="1035" w:type="dxa"/>
            <w:tcBorders>
              <w:top w:val="nil"/>
              <w:left w:val="nil"/>
              <w:bottom w:val="single" w:sz="4" w:space="0" w:color="auto"/>
              <w:right w:val="single" w:sz="4" w:space="0" w:color="auto"/>
            </w:tcBorders>
            <w:shd w:val="clear" w:color="auto" w:fill="auto"/>
            <w:noWrap/>
            <w:vAlign w:val="center"/>
            <w:hideMark/>
          </w:tcPr>
          <w:p w14:paraId="1B2FBE5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11A6CFE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7837E4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A90591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2EB58A8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E12F45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59CB7C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227</w:t>
            </w:r>
          </w:p>
        </w:tc>
        <w:tc>
          <w:tcPr>
            <w:tcW w:w="1563" w:type="dxa"/>
            <w:tcBorders>
              <w:top w:val="nil"/>
              <w:left w:val="nil"/>
              <w:bottom w:val="single" w:sz="4" w:space="0" w:color="auto"/>
              <w:right w:val="single" w:sz="4" w:space="0" w:color="auto"/>
            </w:tcBorders>
            <w:shd w:val="clear" w:color="000000" w:fill="FFFFFF"/>
            <w:vAlign w:val="center"/>
            <w:hideMark/>
          </w:tcPr>
          <w:p w14:paraId="38424F7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2F0493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Անվակունդի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մանեկ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735EF3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B27E7B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4F0B77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1BBFAB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1 500  </w:t>
            </w:r>
          </w:p>
        </w:tc>
        <w:tc>
          <w:tcPr>
            <w:tcW w:w="1035" w:type="dxa"/>
            <w:tcBorders>
              <w:top w:val="nil"/>
              <w:left w:val="nil"/>
              <w:bottom w:val="single" w:sz="4" w:space="0" w:color="auto"/>
              <w:right w:val="single" w:sz="4" w:space="0" w:color="auto"/>
            </w:tcBorders>
            <w:shd w:val="clear" w:color="000000" w:fill="FFFFFF"/>
            <w:vAlign w:val="center"/>
            <w:hideMark/>
          </w:tcPr>
          <w:p w14:paraId="738F3E09"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156000</w:t>
            </w:r>
          </w:p>
        </w:tc>
        <w:tc>
          <w:tcPr>
            <w:tcW w:w="1035" w:type="dxa"/>
            <w:tcBorders>
              <w:top w:val="nil"/>
              <w:left w:val="nil"/>
              <w:bottom w:val="single" w:sz="4" w:space="0" w:color="auto"/>
              <w:right w:val="single" w:sz="4" w:space="0" w:color="auto"/>
            </w:tcBorders>
            <w:shd w:val="clear" w:color="auto" w:fill="auto"/>
            <w:noWrap/>
            <w:vAlign w:val="center"/>
            <w:hideMark/>
          </w:tcPr>
          <w:p w14:paraId="594BD88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104</w:t>
            </w:r>
          </w:p>
        </w:tc>
        <w:tc>
          <w:tcPr>
            <w:tcW w:w="1135" w:type="dxa"/>
            <w:tcBorders>
              <w:top w:val="nil"/>
              <w:left w:val="nil"/>
              <w:bottom w:val="single" w:sz="4" w:space="0" w:color="auto"/>
              <w:right w:val="single" w:sz="4" w:space="0" w:color="auto"/>
            </w:tcBorders>
            <w:shd w:val="clear" w:color="000000" w:fill="FFFFFF"/>
            <w:vAlign w:val="center"/>
            <w:hideMark/>
          </w:tcPr>
          <w:p w14:paraId="4DBDA2C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F1B9FC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1CDD1E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104</w:t>
            </w:r>
          </w:p>
        </w:tc>
        <w:tc>
          <w:tcPr>
            <w:tcW w:w="856" w:type="dxa"/>
            <w:tcBorders>
              <w:top w:val="nil"/>
              <w:left w:val="nil"/>
              <w:bottom w:val="single" w:sz="4" w:space="0" w:color="auto"/>
              <w:right w:val="single" w:sz="4" w:space="0" w:color="auto"/>
            </w:tcBorders>
            <w:shd w:val="clear" w:color="000000" w:fill="FFFFFF"/>
            <w:vAlign w:val="center"/>
            <w:hideMark/>
          </w:tcPr>
          <w:p w14:paraId="2FF9D2A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865BAA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8344C6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228</w:t>
            </w:r>
          </w:p>
        </w:tc>
        <w:tc>
          <w:tcPr>
            <w:tcW w:w="1563" w:type="dxa"/>
            <w:tcBorders>
              <w:top w:val="nil"/>
              <w:left w:val="nil"/>
              <w:bottom w:val="single" w:sz="4" w:space="0" w:color="auto"/>
              <w:right w:val="single" w:sz="4" w:space="0" w:color="auto"/>
            </w:tcBorders>
            <w:shd w:val="clear" w:color="000000" w:fill="FFFFFF"/>
            <w:vAlign w:val="center"/>
            <w:hideMark/>
          </w:tcPr>
          <w:p w14:paraId="6963D7F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6621D8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փողակ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D14110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5DED20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02B1F5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15E488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29119A3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w:t>
            </w:r>
          </w:p>
        </w:tc>
        <w:tc>
          <w:tcPr>
            <w:tcW w:w="1035" w:type="dxa"/>
            <w:tcBorders>
              <w:top w:val="nil"/>
              <w:left w:val="nil"/>
              <w:bottom w:val="single" w:sz="4" w:space="0" w:color="auto"/>
              <w:right w:val="single" w:sz="4" w:space="0" w:color="auto"/>
            </w:tcBorders>
            <w:shd w:val="clear" w:color="auto" w:fill="auto"/>
            <w:noWrap/>
            <w:vAlign w:val="center"/>
            <w:hideMark/>
          </w:tcPr>
          <w:p w14:paraId="23571AA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5FA5981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EC858A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6FE2EF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w:t>
            </w:r>
          </w:p>
        </w:tc>
        <w:tc>
          <w:tcPr>
            <w:tcW w:w="856" w:type="dxa"/>
            <w:tcBorders>
              <w:top w:val="nil"/>
              <w:left w:val="nil"/>
              <w:bottom w:val="single" w:sz="4" w:space="0" w:color="auto"/>
              <w:right w:val="single" w:sz="4" w:space="0" w:color="auto"/>
            </w:tcBorders>
            <w:shd w:val="clear" w:color="000000" w:fill="FFFFFF"/>
            <w:vAlign w:val="center"/>
            <w:hideMark/>
          </w:tcPr>
          <w:p w14:paraId="305CEFB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8120FF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1B5FA0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229</w:t>
            </w:r>
          </w:p>
        </w:tc>
        <w:tc>
          <w:tcPr>
            <w:tcW w:w="1563" w:type="dxa"/>
            <w:tcBorders>
              <w:top w:val="nil"/>
              <w:left w:val="nil"/>
              <w:bottom w:val="single" w:sz="4" w:space="0" w:color="auto"/>
              <w:right w:val="single" w:sz="4" w:space="0" w:color="auto"/>
            </w:tcBorders>
            <w:shd w:val="clear" w:color="000000" w:fill="FFFFFF"/>
            <w:vAlign w:val="center"/>
            <w:hideMark/>
          </w:tcPr>
          <w:p w14:paraId="6D4586E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F562EB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փողակի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84A8BE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EE6E97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B96BF4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134492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500  </w:t>
            </w:r>
          </w:p>
        </w:tc>
        <w:tc>
          <w:tcPr>
            <w:tcW w:w="1035" w:type="dxa"/>
            <w:tcBorders>
              <w:top w:val="nil"/>
              <w:left w:val="nil"/>
              <w:bottom w:val="single" w:sz="4" w:space="0" w:color="auto"/>
              <w:right w:val="single" w:sz="4" w:space="0" w:color="auto"/>
            </w:tcBorders>
            <w:shd w:val="clear" w:color="000000" w:fill="FFFFFF"/>
            <w:vAlign w:val="center"/>
            <w:hideMark/>
          </w:tcPr>
          <w:p w14:paraId="5DE63E0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w:t>
            </w:r>
          </w:p>
        </w:tc>
        <w:tc>
          <w:tcPr>
            <w:tcW w:w="1035" w:type="dxa"/>
            <w:tcBorders>
              <w:top w:val="nil"/>
              <w:left w:val="nil"/>
              <w:bottom w:val="single" w:sz="4" w:space="0" w:color="auto"/>
              <w:right w:val="single" w:sz="4" w:space="0" w:color="auto"/>
            </w:tcBorders>
            <w:shd w:val="clear" w:color="auto" w:fill="auto"/>
            <w:noWrap/>
            <w:vAlign w:val="center"/>
            <w:hideMark/>
          </w:tcPr>
          <w:p w14:paraId="64E6272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6C78B4C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DBBCCD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8AE6E3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36C7BFB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E884CC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7FA693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230</w:t>
            </w:r>
          </w:p>
        </w:tc>
        <w:tc>
          <w:tcPr>
            <w:tcW w:w="1563" w:type="dxa"/>
            <w:tcBorders>
              <w:top w:val="nil"/>
              <w:left w:val="nil"/>
              <w:bottom w:val="single" w:sz="4" w:space="0" w:color="auto"/>
              <w:right w:val="single" w:sz="4" w:space="0" w:color="auto"/>
            </w:tcBorders>
            <w:shd w:val="clear" w:color="000000" w:fill="FFFFFF"/>
            <w:vAlign w:val="center"/>
            <w:hideMark/>
          </w:tcPr>
          <w:p w14:paraId="3CA2521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A334B2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ռեդուկտոր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CD66C4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905F07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3E5B514"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E60A98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350 000  </w:t>
            </w:r>
          </w:p>
        </w:tc>
        <w:tc>
          <w:tcPr>
            <w:tcW w:w="1035" w:type="dxa"/>
            <w:tcBorders>
              <w:top w:val="nil"/>
              <w:left w:val="nil"/>
              <w:bottom w:val="single" w:sz="4" w:space="0" w:color="auto"/>
              <w:right w:val="single" w:sz="4" w:space="0" w:color="auto"/>
            </w:tcBorders>
            <w:shd w:val="clear" w:color="000000" w:fill="FFFFFF"/>
            <w:vAlign w:val="center"/>
            <w:hideMark/>
          </w:tcPr>
          <w:p w14:paraId="5D54F4D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700000</w:t>
            </w:r>
          </w:p>
        </w:tc>
        <w:tc>
          <w:tcPr>
            <w:tcW w:w="1035" w:type="dxa"/>
            <w:tcBorders>
              <w:top w:val="nil"/>
              <w:left w:val="nil"/>
              <w:bottom w:val="single" w:sz="4" w:space="0" w:color="auto"/>
              <w:right w:val="single" w:sz="4" w:space="0" w:color="auto"/>
            </w:tcBorders>
            <w:shd w:val="clear" w:color="auto" w:fill="auto"/>
            <w:noWrap/>
            <w:vAlign w:val="center"/>
            <w:hideMark/>
          </w:tcPr>
          <w:p w14:paraId="1F41B08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61EDFE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98049C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99A4AB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F31A4B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DAF915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DF661C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231</w:t>
            </w:r>
          </w:p>
        </w:tc>
        <w:tc>
          <w:tcPr>
            <w:tcW w:w="1563" w:type="dxa"/>
            <w:tcBorders>
              <w:top w:val="nil"/>
              <w:left w:val="nil"/>
              <w:bottom w:val="single" w:sz="4" w:space="0" w:color="auto"/>
              <w:right w:val="single" w:sz="4" w:space="0" w:color="auto"/>
            </w:tcBorders>
            <w:shd w:val="clear" w:color="000000" w:fill="FFFFFF"/>
            <w:vAlign w:val="center"/>
            <w:hideMark/>
          </w:tcPr>
          <w:p w14:paraId="501125CB"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CE3C02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ռեդուկտորի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տանող</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ատամնանիվ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850599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D8A98A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90F167D"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2DE686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40 000  </w:t>
            </w:r>
          </w:p>
        </w:tc>
        <w:tc>
          <w:tcPr>
            <w:tcW w:w="1035" w:type="dxa"/>
            <w:tcBorders>
              <w:top w:val="nil"/>
              <w:left w:val="nil"/>
              <w:bottom w:val="single" w:sz="4" w:space="0" w:color="auto"/>
              <w:right w:val="single" w:sz="4" w:space="0" w:color="auto"/>
            </w:tcBorders>
            <w:shd w:val="clear" w:color="000000" w:fill="FFFFFF"/>
            <w:vAlign w:val="center"/>
            <w:hideMark/>
          </w:tcPr>
          <w:p w14:paraId="595799E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10B7D0D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6D2A79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A74E2A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128694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465A9FC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F256F3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367BBD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232</w:t>
            </w:r>
          </w:p>
        </w:tc>
        <w:tc>
          <w:tcPr>
            <w:tcW w:w="1563" w:type="dxa"/>
            <w:tcBorders>
              <w:top w:val="nil"/>
              <w:left w:val="nil"/>
              <w:bottom w:val="single" w:sz="4" w:space="0" w:color="auto"/>
              <w:right w:val="single" w:sz="4" w:space="0" w:color="auto"/>
            </w:tcBorders>
            <w:shd w:val="clear" w:color="000000" w:fill="FFFFFF"/>
            <w:vAlign w:val="center"/>
            <w:hideMark/>
          </w:tcPr>
          <w:p w14:paraId="6D9D8C34"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0189F2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ռեդուկտորի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տարվող</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ատամնանիվ</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B9E632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64F7E2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2A8737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362846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30 000  </w:t>
            </w:r>
          </w:p>
        </w:tc>
        <w:tc>
          <w:tcPr>
            <w:tcW w:w="1035" w:type="dxa"/>
            <w:tcBorders>
              <w:top w:val="nil"/>
              <w:left w:val="nil"/>
              <w:bottom w:val="single" w:sz="4" w:space="0" w:color="auto"/>
              <w:right w:val="single" w:sz="4" w:space="0" w:color="auto"/>
            </w:tcBorders>
            <w:shd w:val="clear" w:color="000000" w:fill="FFFFFF"/>
            <w:vAlign w:val="center"/>
            <w:hideMark/>
          </w:tcPr>
          <w:p w14:paraId="557D698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47458C2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21D70A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E78A0D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4C066C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4348D8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28E4AC4"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A27A92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233</w:t>
            </w:r>
          </w:p>
        </w:tc>
        <w:tc>
          <w:tcPr>
            <w:tcW w:w="1563" w:type="dxa"/>
            <w:tcBorders>
              <w:top w:val="nil"/>
              <w:left w:val="nil"/>
              <w:bottom w:val="single" w:sz="4" w:space="0" w:color="auto"/>
              <w:right w:val="single" w:sz="4" w:space="0" w:color="auto"/>
            </w:tcBorders>
            <w:shd w:val="clear" w:color="000000" w:fill="FFFFFF"/>
            <w:vAlign w:val="center"/>
            <w:hideMark/>
          </w:tcPr>
          <w:p w14:paraId="0E903A4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E183664"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ռեդուկտորի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դիֆերենցիալի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սատելիտ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1EB858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36F494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F5B784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321C77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21EEA06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50000</w:t>
            </w:r>
          </w:p>
        </w:tc>
        <w:tc>
          <w:tcPr>
            <w:tcW w:w="1035" w:type="dxa"/>
            <w:tcBorders>
              <w:top w:val="nil"/>
              <w:left w:val="nil"/>
              <w:bottom w:val="single" w:sz="4" w:space="0" w:color="auto"/>
              <w:right w:val="single" w:sz="4" w:space="0" w:color="auto"/>
            </w:tcBorders>
            <w:shd w:val="clear" w:color="auto" w:fill="auto"/>
            <w:noWrap/>
            <w:vAlign w:val="center"/>
            <w:hideMark/>
          </w:tcPr>
          <w:p w14:paraId="5A8CB71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6359744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9CEB017"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9465C9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B59E40A"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D15307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7D73A3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234</w:t>
            </w:r>
          </w:p>
        </w:tc>
        <w:tc>
          <w:tcPr>
            <w:tcW w:w="1563" w:type="dxa"/>
            <w:tcBorders>
              <w:top w:val="nil"/>
              <w:left w:val="nil"/>
              <w:bottom w:val="single" w:sz="4" w:space="0" w:color="auto"/>
              <w:right w:val="single" w:sz="4" w:space="0" w:color="auto"/>
            </w:tcBorders>
            <w:shd w:val="clear" w:color="000000" w:fill="FFFFFF"/>
            <w:vAlign w:val="center"/>
            <w:hideMark/>
          </w:tcPr>
          <w:p w14:paraId="76E110F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353D9E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ռեդուկտորի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2DB193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A62D92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D30766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73BBFE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15 000  </w:t>
            </w:r>
          </w:p>
        </w:tc>
        <w:tc>
          <w:tcPr>
            <w:tcW w:w="1035" w:type="dxa"/>
            <w:tcBorders>
              <w:top w:val="nil"/>
              <w:left w:val="nil"/>
              <w:bottom w:val="single" w:sz="4" w:space="0" w:color="auto"/>
              <w:right w:val="single" w:sz="4" w:space="0" w:color="auto"/>
            </w:tcBorders>
            <w:shd w:val="clear" w:color="000000" w:fill="FFFFFF"/>
            <w:vAlign w:val="center"/>
            <w:hideMark/>
          </w:tcPr>
          <w:p w14:paraId="3A3D393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30000</w:t>
            </w:r>
          </w:p>
        </w:tc>
        <w:tc>
          <w:tcPr>
            <w:tcW w:w="1035" w:type="dxa"/>
            <w:tcBorders>
              <w:top w:val="nil"/>
              <w:left w:val="nil"/>
              <w:bottom w:val="single" w:sz="4" w:space="0" w:color="auto"/>
              <w:right w:val="single" w:sz="4" w:space="0" w:color="auto"/>
            </w:tcBorders>
            <w:shd w:val="clear" w:color="auto" w:fill="auto"/>
            <w:noWrap/>
            <w:vAlign w:val="center"/>
            <w:hideMark/>
          </w:tcPr>
          <w:p w14:paraId="59C8ACF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2A0BCE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B7C9C3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682258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69E68F5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63BA2ED"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0F1A38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235</w:t>
            </w:r>
          </w:p>
        </w:tc>
        <w:tc>
          <w:tcPr>
            <w:tcW w:w="1563" w:type="dxa"/>
            <w:tcBorders>
              <w:top w:val="nil"/>
              <w:left w:val="nil"/>
              <w:bottom w:val="single" w:sz="4" w:space="0" w:color="auto"/>
              <w:right w:val="single" w:sz="4" w:space="0" w:color="auto"/>
            </w:tcBorders>
            <w:shd w:val="clear" w:color="000000" w:fill="FFFFFF"/>
            <w:vAlign w:val="center"/>
            <w:hideMark/>
          </w:tcPr>
          <w:p w14:paraId="111BE29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5CF8AB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ռեդուկտորի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միջադիր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608CD7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ABE4EC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1E1034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046C21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659087E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74BB894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98F58F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B55D23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66EDFA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685CDF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21DADB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8E60D1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236</w:t>
            </w:r>
          </w:p>
        </w:tc>
        <w:tc>
          <w:tcPr>
            <w:tcW w:w="1563" w:type="dxa"/>
            <w:tcBorders>
              <w:top w:val="nil"/>
              <w:left w:val="nil"/>
              <w:bottom w:val="single" w:sz="4" w:space="0" w:color="auto"/>
              <w:right w:val="single" w:sz="4" w:space="0" w:color="auto"/>
            </w:tcBorders>
            <w:shd w:val="clear" w:color="000000" w:fill="FFFFFF"/>
            <w:vAlign w:val="center"/>
            <w:hideMark/>
          </w:tcPr>
          <w:p w14:paraId="6C908DD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09E0ED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ձախ</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կիսասռնի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AAC9F6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B6B327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A7AF51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A1842C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30 000  </w:t>
            </w:r>
          </w:p>
        </w:tc>
        <w:tc>
          <w:tcPr>
            <w:tcW w:w="1035" w:type="dxa"/>
            <w:tcBorders>
              <w:top w:val="nil"/>
              <w:left w:val="nil"/>
              <w:bottom w:val="single" w:sz="4" w:space="0" w:color="auto"/>
              <w:right w:val="single" w:sz="4" w:space="0" w:color="auto"/>
            </w:tcBorders>
            <w:shd w:val="clear" w:color="000000" w:fill="FFFFFF"/>
            <w:vAlign w:val="center"/>
            <w:hideMark/>
          </w:tcPr>
          <w:p w14:paraId="2FC594B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60000</w:t>
            </w:r>
          </w:p>
        </w:tc>
        <w:tc>
          <w:tcPr>
            <w:tcW w:w="1035" w:type="dxa"/>
            <w:tcBorders>
              <w:top w:val="nil"/>
              <w:left w:val="nil"/>
              <w:bottom w:val="single" w:sz="4" w:space="0" w:color="auto"/>
              <w:right w:val="single" w:sz="4" w:space="0" w:color="auto"/>
            </w:tcBorders>
            <w:shd w:val="clear" w:color="auto" w:fill="auto"/>
            <w:noWrap/>
            <w:vAlign w:val="center"/>
            <w:hideMark/>
          </w:tcPr>
          <w:p w14:paraId="49E72FE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526BC8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A1BD65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8FBC4F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DC10D0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95CA78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79D4B9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237</w:t>
            </w:r>
          </w:p>
        </w:tc>
        <w:tc>
          <w:tcPr>
            <w:tcW w:w="1563" w:type="dxa"/>
            <w:tcBorders>
              <w:top w:val="nil"/>
              <w:left w:val="nil"/>
              <w:bottom w:val="single" w:sz="4" w:space="0" w:color="auto"/>
              <w:right w:val="single" w:sz="4" w:space="0" w:color="auto"/>
            </w:tcBorders>
            <w:shd w:val="clear" w:color="000000" w:fill="FFFFFF"/>
            <w:vAlign w:val="center"/>
            <w:hideMark/>
          </w:tcPr>
          <w:p w14:paraId="38690BF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0FBBF3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կամրջակի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աջ</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կիսասռնի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4E48B2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EBC65D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C9C965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E3F82C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40 000  </w:t>
            </w:r>
          </w:p>
        </w:tc>
        <w:tc>
          <w:tcPr>
            <w:tcW w:w="1035" w:type="dxa"/>
            <w:tcBorders>
              <w:top w:val="nil"/>
              <w:left w:val="nil"/>
              <w:bottom w:val="single" w:sz="4" w:space="0" w:color="auto"/>
              <w:right w:val="single" w:sz="4" w:space="0" w:color="auto"/>
            </w:tcBorders>
            <w:shd w:val="clear" w:color="000000" w:fill="FFFFFF"/>
            <w:vAlign w:val="center"/>
            <w:hideMark/>
          </w:tcPr>
          <w:p w14:paraId="7588248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80000</w:t>
            </w:r>
          </w:p>
        </w:tc>
        <w:tc>
          <w:tcPr>
            <w:tcW w:w="1035" w:type="dxa"/>
            <w:tcBorders>
              <w:top w:val="nil"/>
              <w:left w:val="nil"/>
              <w:bottom w:val="single" w:sz="4" w:space="0" w:color="auto"/>
              <w:right w:val="single" w:sz="4" w:space="0" w:color="auto"/>
            </w:tcBorders>
            <w:shd w:val="clear" w:color="auto" w:fill="auto"/>
            <w:noWrap/>
            <w:vAlign w:val="center"/>
            <w:hideMark/>
          </w:tcPr>
          <w:p w14:paraId="02EDC63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6D9823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1667E1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3FEE7D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5109CD1"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820794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2931F2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238</w:t>
            </w:r>
          </w:p>
        </w:tc>
        <w:tc>
          <w:tcPr>
            <w:tcW w:w="1563" w:type="dxa"/>
            <w:tcBorders>
              <w:top w:val="nil"/>
              <w:left w:val="nil"/>
              <w:bottom w:val="single" w:sz="4" w:space="0" w:color="auto"/>
              <w:right w:val="single" w:sz="4" w:space="0" w:color="auto"/>
            </w:tcBorders>
            <w:shd w:val="clear" w:color="000000" w:fill="FFFFFF"/>
            <w:vAlign w:val="center"/>
            <w:hideMark/>
          </w:tcPr>
          <w:p w14:paraId="011F482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820CFD9"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Կիսասռնիի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խցուկ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DD2881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0BB613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F8D331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6ECD84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2 000  </w:t>
            </w:r>
          </w:p>
        </w:tc>
        <w:tc>
          <w:tcPr>
            <w:tcW w:w="1035" w:type="dxa"/>
            <w:tcBorders>
              <w:top w:val="nil"/>
              <w:left w:val="nil"/>
              <w:bottom w:val="single" w:sz="4" w:space="0" w:color="auto"/>
              <w:right w:val="single" w:sz="4" w:space="0" w:color="auto"/>
            </w:tcBorders>
            <w:shd w:val="clear" w:color="000000" w:fill="FFFFFF"/>
            <w:vAlign w:val="center"/>
            <w:hideMark/>
          </w:tcPr>
          <w:p w14:paraId="373147F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w:t>
            </w:r>
          </w:p>
        </w:tc>
        <w:tc>
          <w:tcPr>
            <w:tcW w:w="1035" w:type="dxa"/>
            <w:tcBorders>
              <w:top w:val="nil"/>
              <w:left w:val="nil"/>
              <w:bottom w:val="single" w:sz="4" w:space="0" w:color="auto"/>
              <w:right w:val="single" w:sz="4" w:space="0" w:color="auto"/>
            </w:tcBorders>
            <w:shd w:val="clear" w:color="auto" w:fill="auto"/>
            <w:noWrap/>
            <w:vAlign w:val="center"/>
            <w:hideMark/>
          </w:tcPr>
          <w:p w14:paraId="78A2054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7AB23482"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19561D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AD6CC9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1D72CC9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6F2540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0D9754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239</w:t>
            </w:r>
          </w:p>
        </w:tc>
        <w:tc>
          <w:tcPr>
            <w:tcW w:w="1563" w:type="dxa"/>
            <w:tcBorders>
              <w:top w:val="nil"/>
              <w:left w:val="nil"/>
              <w:bottom w:val="single" w:sz="4" w:space="0" w:color="auto"/>
              <w:right w:val="single" w:sz="4" w:space="0" w:color="auto"/>
            </w:tcBorders>
            <w:shd w:val="clear" w:color="000000" w:fill="FFFFFF"/>
            <w:vAlign w:val="center"/>
            <w:hideMark/>
          </w:tcPr>
          <w:p w14:paraId="61741DF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AFA25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Կիսասռնիի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հեղյուս</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2F2DFB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A7DEEC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C3D82F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ED6D6B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72F7E3F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w:t>
            </w:r>
          </w:p>
        </w:tc>
        <w:tc>
          <w:tcPr>
            <w:tcW w:w="1035" w:type="dxa"/>
            <w:tcBorders>
              <w:top w:val="nil"/>
              <w:left w:val="nil"/>
              <w:bottom w:val="single" w:sz="4" w:space="0" w:color="auto"/>
              <w:right w:val="single" w:sz="4" w:space="0" w:color="auto"/>
            </w:tcBorders>
            <w:shd w:val="clear" w:color="auto" w:fill="auto"/>
            <w:noWrap/>
            <w:vAlign w:val="center"/>
            <w:hideMark/>
          </w:tcPr>
          <w:p w14:paraId="2AF0C75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21BCAA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F39C95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6EE382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BEDA57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66DFF1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98F2D9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240</w:t>
            </w:r>
          </w:p>
        </w:tc>
        <w:tc>
          <w:tcPr>
            <w:tcW w:w="1563" w:type="dxa"/>
            <w:tcBorders>
              <w:top w:val="nil"/>
              <w:left w:val="nil"/>
              <w:bottom w:val="single" w:sz="4" w:space="0" w:color="auto"/>
              <w:right w:val="single" w:sz="4" w:space="0" w:color="auto"/>
            </w:tcBorders>
            <w:shd w:val="clear" w:color="000000" w:fill="FFFFFF"/>
            <w:vAlign w:val="center"/>
            <w:hideMark/>
          </w:tcPr>
          <w:p w14:paraId="54D41261"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6D1F2F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Կարդան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F63FFB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A5622F0"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5873D0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03C5E2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80 000  </w:t>
            </w:r>
          </w:p>
        </w:tc>
        <w:tc>
          <w:tcPr>
            <w:tcW w:w="1035" w:type="dxa"/>
            <w:tcBorders>
              <w:top w:val="nil"/>
              <w:left w:val="nil"/>
              <w:bottom w:val="single" w:sz="4" w:space="0" w:color="auto"/>
              <w:right w:val="single" w:sz="4" w:space="0" w:color="auto"/>
            </w:tcBorders>
            <w:shd w:val="clear" w:color="000000" w:fill="FFFFFF"/>
            <w:vAlign w:val="center"/>
            <w:hideMark/>
          </w:tcPr>
          <w:p w14:paraId="46F5C62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160000</w:t>
            </w:r>
          </w:p>
        </w:tc>
        <w:tc>
          <w:tcPr>
            <w:tcW w:w="1035" w:type="dxa"/>
            <w:tcBorders>
              <w:top w:val="nil"/>
              <w:left w:val="nil"/>
              <w:bottom w:val="single" w:sz="4" w:space="0" w:color="auto"/>
              <w:right w:val="single" w:sz="4" w:space="0" w:color="auto"/>
            </w:tcBorders>
            <w:shd w:val="clear" w:color="auto" w:fill="auto"/>
            <w:noWrap/>
            <w:vAlign w:val="center"/>
            <w:hideMark/>
          </w:tcPr>
          <w:p w14:paraId="5DBEBB6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92828F8"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4B8A80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B13112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585BB4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93AF25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4DFD1A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241</w:t>
            </w:r>
          </w:p>
        </w:tc>
        <w:tc>
          <w:tcPr>
            <w:tcW w:w="1563" w:type="dxa"/>
            <w:tcBorders>
              <w:top w:val="nil"/>
              <w:left w:val="nil"/>
              <w:bottom w:val="single" w:sz="4" w:space="0" w:color="auto"/>
              <w:right w:val="single" w:sz="4" w:space="0" w:color="auto"/>
            </w:tcBorders>
            <w:shd w:val="clear" w:color="000000" w:fill="FFFFFF"/>
            <w:vAlign w:val="center"/>
            <w:hideMark/>
          </w:tcPr>
          <w:p w14:paraId="797B95C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52E4C3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Կարդանի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առանցքակալ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C2E87C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01B1D02"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B348F0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A60977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569FEE2C"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5080F96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EEDDCE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6418CD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BC53A60"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85D2AA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C03A88E" w14:textId="77777777" w:rsidTr="00A65FFF">
        <w:trPr>
          <w:trHeight w:val="1125"/>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570803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ԿԱԽՈՑ</w:t>
            </w:r>
          </w:p>
        </w:tc>
        <w:tc>
          <w:tcPr>
            <w:tcW w:w="1563" w:type="dxa"/>
            <w:tcBorders>
              <w:top w:val="nil"/>
              <w:left w:val="nil"/>
              <w:bottom w:val="single" w:sz="4" w:space="0" w:color="auto"/>
              <w:right w:val="single" w:sz="4" w:space="0" w:color="auto"/>
            </w:tcBorders>
            <w:shd w:val="clear" w:color="000000" w:fill="FFFFFF"/>
            <w:vAlign w:val="center"/>
            <w:hideMark/>
          </w:tcPr>
          <w:p w14:paraId="57F3EB8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39EF481"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416D2A1"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A9B3531"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w:t>
            </w:r>
          </w:p>
        </w:tc>
        <w:tc>
          <w:tcPr>
            <w:tcW w:w="1178" w:type="dxa"/>
            <w:tcBorders>
              <w:top w:val="nil"/>
              <w:left w:val="nil"/>
              <w:bottom w:val="single" w:sz="4" w:space="0" w:color="auto"/>
              <w:right w:val="single" w:sz="4" w:space="0" w:color="auto"/>
            </w:tcBorders>
            <w:shd w:val="clear" w:color="auto" w:fill="auto"/>
            <w:noWrap/>
            <w:vAlign w:val="center"/>
            <w:hideMark/>
          </w:tcPr>
          <w:p w14:paraId="6F54764F" w14:textId="77777777" w:rsidR="00A65FFF" w:rsidRPr="00A65FFF" w:rsidRDefault="00A65FFF" w:rsidP="00A65FFF">
            <w:pPr>
              <w:jc w:val="center"/>
              <w:rPr>
                <w:rFonts w:ascii="Calibri" w:hAnsi="Calibri" w:cs="Calibri"/>
                <w:color w:val="000000"/>
                <w:sz w:val="20"/>
                <w:szCs w:val="20"/>
                <w:lang w:val="ru-RU" w:eastAsia="ru-RU"/>
              </w:rPr>
            </w:pPr>
            <w:r w:rsidRPr="00A65FFF">
              <w:rPr>
                <w:rFonts w:ascii="Calibri" w:hAnsi="Calibri" w:cs="Calibri"/>
                <w:color w:val="000000"/>
                <w:sz w:val="20"/>
                <w:szCs w:val="20"/>
                <w:lang w:val="ru-RU" w:eastAsia="ru-RU"/>
              </w:rPr>
              <w:t> </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64BA8E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#ДЕЛ/0!</w:t>
            </w:r>
          </w:p>
        </w:tc>
        <w:tc>
          <w:tcPr>
            <w:tcW w:w="1035" w:type="dxa"/>
            <w:tcBorders>
              <w:top w:val="nil"/>
              <w:left w:val="nil"/>
              <w:bottom w:val="single" w:sz="4" w:space="0" w:color="auto"/>
              <w:right w:val="single" w:sz="4" w:space="0" w:color="auto"/>
            </w:tcBorders>
            <w:shd w:val="clear" w:color="000000" w:fill="FFFFFF"/>
            <w:vAlign w:val="center"/>
            <w:hideMark/>
          </w:tcPr>
          <w:p w14:paraId="6F9BE85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4B2DD29C"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135" w:type="dxa"/>
            <w:tcBorders>
              <w:top w:val="nil"/>
              <w:left w:val="nil"/>
              <w:bottom w:val="single" w:sz="4" w:space="0" w:color="auto"/>
              <w:right w:val="single" w:sz="4" w:space="0" w:color="auto"/>
            </w:tcBorders>
            <w:shd w:val="clear" w:color="000000" w:fill="FFFFFF"/>
            <w:vAlign w:val="center"/>
            <w:hideMark/>
          </w:tcPr>
          <w:p w14:paraId="37F585B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6117653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5991ECFB"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4E3D2D6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36F282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36604C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242</w:t>
            </w:r>
          </w:p>
        </w:tc>
        <w:tc>
          <w:tcPr>
            <w:tcW w:w="1563" w:type="dxa"/>
            <w:tcBorders>
              <w:top w:val="nil"/>
              <w:left w:val="nil"/>
              <w:bottom w:val="single" w:sz="4" w:space="0" w:color="auto"/>
              <w:right w:val="single" w:sz="4" w:space="0" w:color="auto"/>
            </w:tcBorders>
            <w:shd w:val="clear" w:color="000000" w:fill="FFFFFF"/>
            <w:vAlign w:val="center"/>
            <w:hideMark/>
          </w:tcPr>
          <w:p w14:paraId="0BD26B8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27347E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Արջևի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տրավերս</w:t>
            </w:r>
            <w:proofErr w:type="spellEnd"/>
          </w:p>
        </w:tc>
        <w:tc>
          <w:tcPr>
            <w:tcW w:w="1352" w:type="dxa"/>
            <w:gridSpan w:val="2"/>
            <w:tcBorders>
              <w:top w:val="single" w:sz="4" w:space="0" w:color="auto"/>
              <w:left w:val="nil"/>
              <w:bottom w:val="single" w:sz="4" w:space="0" w:color="auto"/>
              <w:right w:val="single" w:sz="4" w:space="0" w:color="auto"/>
            </w:tcBorders>
            <w:shd w:val="clear" w:color="000000" w:fill="FDE9D9"/>
            <w:vAlign w:val="center"/>
            <w:hideMark/>
          </w:tcPr>
          <w:p w14:paraId="3B9AFF94"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44B983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31C8DAB"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973985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02A8E6F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24B0D6D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2F2EB26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D7FD28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BBCFB43"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w:t>
            </w:r>
          </w:p>
        </w:tc>
        <w:tc>
          <w:tcPr>
            <w:tcW w:w="856" w:type="dxa"/>
            <w:tcBorders>
              <w:top w:val="nil"/>
              <w:left w:val="nil"/>
              <w:bottom w:val="single" w:sz="4" w:space="0" w:color="auto"/>
              <w:right w:val="single" w:sz="4" w:space="0" w:color="auto"/>
            </w:tcBorders>
            <w:shd w:val="clear" w:color="000000" w:fill="FFFFFF"/>
            <w:vAlign w:val="center"/>
            <w:hideMark/>
          </w:tcPr>
          <w:p w14:paraId="3BFFE7D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CDA246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A637D3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243</w:t>
            </w:r>
          </w:p>
        </w:tc>
        <w:tc>
          <w:tcPr>
            <w:tcW w:w="1563" w:type="dxa"/>
            <w:tcBorders>
              <w:top w:val="nil"/>
              <w:left w:val="nil"/>
              <w:bottom w:val="single" w:sz="4" w:space="0" w:color="auto"/>
              <w:right w:val="single" w:sz="4" w:space="0" w:color="auto"/>
            </w:tcBorders>
            <w:shd w:val="clear" w:color="000000" w:fill="FFFFFF"/>
            <w:vAlign w:val="center"/>
            <w:hideMark/>
          </w:tcPr>
          <w:p w14:paraId="15C6764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9B535F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Առջևի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զսպան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E46EAB" w14:textId="77777777" w:rsidR="00A65FFF" w:rsidRPr="00A65FFF" w:rsidRDefault="00A65FFF" w:rsidP="00A65FFF">
            <w:pPr>
              <w:rPr>
                <w:rFonts w:ascii="Calibri" w:hAnsi="Calibri" w:cs="Calibri"/>
                <w:color w:val="000000"/>
                <w:sz w:val="18"/>
                <w:szCs w:val="18"/>
                <w:lang w:val="ru-RU" w:eastAsia="ru-RU"/>
              </w:rPr>
            </w:pPr>
            <w:r w:rsidRPr="00A65FFF">
              <w:rPr>
                <w:rFonts w:ascii="Calibri" w:hAnsi="Calibri"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51766E7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77884A0"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584CD3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100 000  </w:t>
            </w:r>
          </w:p>
        </w:tc>
        <w:tc>
          <w:tcPr>
            <w:tcW w:w="1035" w:type="dxa"/>
            <w:tcBorders>
              <w:top w:val="nil"/>
              <w:left w:val="nil"/>
              <w:bottom w:val="single" w:sz="4" w:space="0" w:color="auto"/>
              <w:right w:val="single" w:sz="4" w:space="0" w:color="auto"/>
            </w:tcBorders>
            <w:shd w:val="clear" w:color="000000" w:fill="FFFFFF"/>
            <w:vAlign w:val="center"/>
            <w:hideMark/>
          </w:tcPr>
          <w:p w14:paraId="02C1575B"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200000</w:t>
            </w:r>
          </w:p>
        </w:tc>
        <w:tc>
          <w:tcPr>
            <w:tcW w:w="1035" w:type="dxa"/>
            <w:tcBorders>
              <w:top w:val="nil"/>
              <w:left w:val="nil"/>
              <w:bottom w:val="single" w:sz="4" w:space="0" w:color="auto"/>
              <w:right w:val="single" w:sz="4" w:space="0" w:color="auto"/>
            </w:tcBorders>
            <w:shd w:val="clear" w:color="auto" w:fill="auto"/>
            <w:noWrap/>
            <w:vAlign w:val="center"/>
            <w:hideMark/>
          </w:tcPr>
          <w:p w14:paraId="4E40DD2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971099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08AEB2E"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C6D3C6C"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5B3C6B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77D8311"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7B374C9"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244</w:t>
            </w:r>
          </w:p>
        </w:tc>
        <w:tc>
          <w:tcPr>
            <w:tcW w:w="1563" w:type="dxa"/>
            <w:tcBorders>
              <w:top w:val="nil"/>
              <w:left w:val="nil"/>
              <w:bottom w:val="single" w:sz="4" w:space="0" w:color="auto"/>
              <w:right w:val="single" w:sz="4" w:space="0" w:color="auto"/>
            </w:tcBorders>
            <w:shd w:val="clear" w:color="000000" w:fill="FFFFFF"/>
            <w:vAlign w:val="center"/>
            <w:hideMark/>
          </w:tcPr>
          <w:p w14:paraId="1A94161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21413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Առջևի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զսպանի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թերթիկ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D06773" w14:textId="77777777" w:rsidR="00A65FFF" w:rsidRPr="00A65FFF" w:rsidRDefault="00A65FFF" w:rsidP="00A65FFF">
            <w:pP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21D79A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FD0AB1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340B71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20 000  </w:t>
            </w:r>
          </w:p>
        </w:tc>
        <w:tc>
          <w:tcPr>
            <w:tcW w:w="1035" w:type="dxa"/>
            <w:tcBorders>
              <w:top w:val="nil"/>
              <w:left w:val="nil"/>
              <w:bottom w:val="single" w:sz="4" w:space="0" w:color="auto"/>
              <w:right w:val="single" w:sz="4" w:space="0" w:color="auto"/>
            </w:tcBorders>
            <w:shd w:val="clear" w:color="000000" w:fill="FFFFFF"/>
            <w:vAlign w:val="center"/>
            <w:hideMark/>
          </w:tcPr>
          <w:p w14:paraId="24BD22D5"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06EE1CA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77CEBD69"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145578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C3CF0D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8F198B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0772DEF"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51A1F7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245</w:t>
            </w:r>
          </w:p>
        </w:tc>
        <w:tc>
          <w:tcPr>
            <w:tcW w:w="1563" w:type="dxa"/>
            <w:tcBorders>
              <w:top w:val="nil"/>
              <w:left w:val="nil"/>
              <w:bottom w:val="single" w:sz="4" w:space="0" w:color="auto"/>
              <w:right w:val="single" w:sz="4" w:space="0" w:color="auto"/>
            </w:tcBorders>
            <w:shd w:val="clear" w:color="000000" w:fill="FFFFFF"/>
            <w:vAlign w:val="center"/>
            <w:hideMark/>
          </w:tcPr>
          <w:p w14:paraId="663698A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78A6EB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Առջևի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զսպանի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հենակ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4C669F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ADB78B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0B25ABF"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55024A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4E9A2D1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0BC1E90A"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2915D1E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521E69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09791E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11C6535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DD5599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729E5B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246</w:t>
            </w:r>
          </w:p>
        </w:tc>
        <w:tc>
          <w:tcPr>
            <w:tcW w:w="1563" w:type="dxa"/>
            <w:tcBorders>
              <w:top w:val="nil"/>
              <w:left w:val="nil"/>
              <w:bottom w:val="single" w:sz="4" w:space="0" w:color="auto"/>
              <w:right w:val="single" w:sz="4" w:space="0" w:color="auto"/>
            </w:tcBorders>
            <w:shd w:val="clear" w:color="000000" w:fill="FFFFFF"/>
            <w:vAlign w:val="center"/>
            <w:hideMark/>
          </w:tcPr>
          <w:p w14:paraId="1D5D962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A5686A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Առջևի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զսպանի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ստրումյանկա</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47778E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665E20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D9DE60A"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D8ED4E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12 000  </w:t>
            </w:r>
          </w:p>
        </w:tc>
        <w:tc>
          <w:tcPr>
            <w:tcW w:w="1035" w:type="dxa"/>
            <w:tcBorders>
              <w:top w:val="nil"/>
              <w:left w:val="nil"/>
              <w:bottom w:val="single" w:sz="4" w:space="0" w:color="auto"/>
              <w:right w:val="single" w:sz="4" w:space="0" w:color="auto"/>
            </w:tcBorders>
            <w:shd w:val="clear" w:color="000000" w:fill="FFFFFF"/>
            <w:vAlign w:val="center"/>
            <w:hideMark/>
          </w:tcPr>
          <w:p w14:paraId="6B89FEB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96000</w:t>
            </w:r>
          </w:p>
        </w:tc>
        <w:tc>
          <w:tcPr>
            <w:tcW w:w="1035" w:type="dxa"/>
            <w:tcBorders>
              <w:top w:val="nil"/>
              <w:left w:val="nil"/>
              <w:bottom w:val="single" w:sz="4" w:space="0" w:color="auto"/>
              <w:right w:val="single" w:sz="4" w:space="0" w:color="auto"/>
            </w:tcBorders>
            <w:shd w:val="clear" w:color="auto" w:fill="auto"/>
            <w:noWrap/>
            <w:vAlign w:val="center"/>
            <w:hideMark/>
          </w:tcPr>
          <w:p w14:paraId="27FD0B2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31A1567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58007A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BB1558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0D2ACBB3"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16F3B8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CDA94E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247</w:t>
            </w:r>
          </w:p>
        </w:tc>
        <w:tc>
          <w:tcPr>
            <w:tcW w:w="1563" w:type="dxa"/>
            <w:tcBorders>
              <w:top w:val="nil"/>
              <w:left w:val="nil"/>
              <w:bottom w:val="single" w:sz="4" w:space="0" w:color="auto"/>
              <w:right w:val="single" w:sz="4" w:space="0" w:color="auto"/>
            </w:tcBorders>
            <w:shd w:val="clear" w:color="000000" w:fill="FFFFFF"/>
            <w:vAlign w:val="center"/>
            <w:hideMark/>
          </w:tcPr>
          <w:p w14:paraId="288E36D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2DB5575"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Առջևի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զսպանի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ստրումյանկայի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բարձիկ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36A6AE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494146F"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FE0AB1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911214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1136349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678BC371"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77D5B04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BD9432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8F3010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5D7AF754"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E2CFCD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34BF7C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248</w:t>
            </w:r>
          </w:p>
        </w:tc>
        <w:tc>
          <w:tcPr>
            <w:tcW w:w="1563" w:type="dxa"/>
            <w:tcBorders>
              <w:top w:val="nil"/>
              <w:left w:val="nil"/>
              <w:bottom w:val="single" w:sz="4" w:space="0" w:color="auto"/>
              <w:right w:val="single" w:sz="4" w:space="0" w:color="auto"/>
            </w:tcBorders>
            <w:shd w:val="clear" w:color="000000" w:fill="FFFFFF"/>
            <w:vAlign w:val="center"/>
            <w:hideMark/>
          </w:tcPr>
          <w:p w14:paraId="046E1EB6"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F9CD82E"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Մեղմիչ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F1E08B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E40600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56B1557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C29B84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178EB4FD"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100000</w:t>
            </w:r>
          </w:p>
        </w:tc>
        <w:tc>
          <w:tcPr>
            <w:tcW w:w="1035" w:type="dxa"/>
            <w:tcBorders>
              <w:top w:val="nil"/>
              <w:left w:val="nil"/>
              <w:bottom w:val="single" w:sz="4" w:space="0" w:color="auto"/>
              <w:right w:val="single" w:sz="4" w:space="0" w:color="auto"/>
            </w:tcBorders>
            <w:shd w:val="clear" w:color="auto" w:fill="auto"/>
            <w:noWrap/>
            <w:vAlign w:val="center"/>
            <w:hideMark/>
          </w:tcPr>
          <w:p w14:paraId="58C20EDF"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27C16D5C"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28D2EE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D4DFF0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743DB3F0"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213AC7C8"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EEBB6D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249</w:t>
            </w:r>
          </w:p>
        </w:tc>
        <w:tc>
          <w:tcPr>
            <w:tcW w:w="1563" w:type="dxa"/>
            <w:tcBorders>
              <w:top w:val="nil"/>
              <w:left w:val="nil"/>
              <w:bottom w:val="single" w:sz="4" w:space="0" w:color="auto"/>
              <w:right w:val="single" w:sz="4" w:space="0" w:color="auto"/>
            </w:tcBorders>
            <w:shd w:val="clear" w:color="000000" w:fill="FFFFFF"/>
            <w:vAlign w:val="center"/>
            <w:hideMark/>
          </w:tcPr>
          <w:p w14:paraId="53D32D8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78572F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Մեղմիչի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ռետինե</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վռան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59799E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3F7697E"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6596B9F3"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2687B7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1 000  </w:t>
            </w:r>
          </w:p>
        </w:tc>
        <w:tc>
          <w:tcPr>
            <w:tcW w:w="1035" w:type="dxa"/>
            <w:tcBorders>
              <w:top w:val="nil"/>
              <w:left w:val="nil"/>
              <w:bottom w:val="single" w:sz="4" w:space="0" w:color="auto"/>
              <w:right w:val="single" w:sz="4" w:space="0" w:color="auto"/>
            </w:tcBorders>
            <w:shd w:val="clear" w:color="000000" w:fill="FFFFFF"/>
            <w:vAlign w:val="center"/>
            <w:hideMark/>
          </w:tcPr>
          <w:p w14:paraId="5D54618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8000</w:t>
            </w:r>
          </w:p>
        </w:tc>
        <w:tc>
          <w:tcPr>
            <w:tcW w:w="1035" w:type="dxa"/>
            <w:tcBorders>
              <w:top w:val="nil"/>
              <w:left w:val="nil"/>
              <w:bottom w:val="single" w:sz="4" w:space="0" w:color="auto"/>
              <w:right w:val="single" w:sz="4" w:space="0" w:color="auto"/>
            </w:tcBorders>
            <w:shd w:val="clear" w:color="auto" w:fill="auto"/>
            <w:noWrap/>
            <w:vAlign w:val="center"/>
            <w:hideMark/>
          </w:tcPr>
          <w:p w14:paraId="092F9E0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8</w:t>
            </w:r>
          </w:p>
        </w:tc>
        <w:tc>
          <w:tcPr>
            <w:tcW w:w="1135" w:type="dxa"/>
            <w:tcBorders>
              <w:top w:val="nil"/>
              <w:left w:val="nil"/>
              <w:bottom w:val="single" w:sz="4" w:space="0" w:color="auto"/>
              <w:right w:val="single" w:sz="4" w:space="0" w:color="auto"/>
            </w:tcBorders>
            <w:shd w:val="clear" w:color="000000" w:fill="FFFFFF"/>
            <w:vAlign w:val="center"/>
            <w:hideMark/>
          </w:tcPr>
          <w:p w14:paraId="02CEBF7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09456A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65CC37E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8</w:t>
            </w:r>
          </w:p>
        </w:tc>
        <w:tc>
          <w:tcPr>
            <w:tcW w:w="856" w:type="dxa"/>
            <w:tcBorders>
              <w:top w:val="nil"/>
              <w:left w:val="nil"/>
              <w:bottom w:val="single" w:sz="4" w:space="0" w:color="auto"/>
              <w:right w:val="single" w:sz="4" w:space="0" w:color="auto"/>
            </w:tcBorders>
            <w:shd w:val="clear" w:color="000000" w:fill="FFFFFF"/>
            <w:vAlign w:val="center"/>
            <w:hideMark/>
          </w:tcPr>
          <w:p w14:paraId="668897F7"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84201D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70F107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250</w:t>
            </w:r>
          </w:p>
        </w:tc>
        <w:tc>
          <w:tcPr>
            <w:tcW w:w="1563" w:type="dxa"/>
            <w:tcBorders>
              <w:top w:val="nil"/>
              <w:left w:val="nil"/>
              <w:bottom w:val="single" w:sz="4" w:space="0" w:color="auto"/>
              <w:right w:val="single" w:sz="4" w:space="0" w:color="auto"/>
            </w:tcBorders>
            <w:shd w:val="clear" w:color="000000" w:fill="FFFFFF"/>
            <w:vAlign w:val="center"/>
            <w:hideMark/>
          </w:tcPr>
          <w:p w14:paraId="47F73950"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25E7F9C"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զսպան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E5283CD"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E971A5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5D9CD9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FB1528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150 000  </w:t>
            </w:r>
          </w:p>
        </w:tc>
        <w:tc>
          <w:tcPr>
            <w:tcW w:w="1035" w:type="dxa"/>
            <w:tcBorders>
              <w:top w:val="nil"/>
              <w:left w:val="nil"/>
              <w:bottom w:val="single" w:sz="4" w:space="0" w:color="auto"/>
              <w:right w:val="single" w:sz="4" w:space="0" w:color="auto"/>
            </w:tcBorders>
            <w:shd w:val="clear" w:color="000000" w:fill="FFFFFF"/>
            <w:vAlign w:val="center"/>
            <w:hideMark/>
          </w:tcPr>
          <w:p w14:paraId="10B8E1B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300000</w:t>
            </w:r>
          </w:p>
        </w:tc>
        <w:tc>
          <w:tcPr>
            <w:tcW w:w="1035" w:type="dxa"/>
            <w:tcBorders>
              <w:top w:val="nil"/>
              <w:left w:val="nil"/>
              <w:bottom w:val="single" w:sz="4" w:space="0" w:color="auto"/>
              <w:right w:val="single" w:sz="4" w:space="0" w:color="auto"/>
            </w:tcBorders>
            <w:shd w:val="clear" w:color="auto" w:fill="auto"/>
            <w:noWrap/>
            <w:vAlign w:val="center"/>
            <w:hideMark/>
          </w:tcPr>
          <w:p w14:paraId="1FB6D71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446618A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BCD425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C77FFB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299FB1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34B6C93"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74C505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251</w:t>
            </w:r>
          </w:p>
        </w:tc>
        <w:tc>
          <w:tcPr>
            <w:tcW w:w="1563" w:type="dxa"/>
            <w:tcBorders>
              <w:top w:val="nil"/>
              <w:left w:val="nil"/>
              <w:bottom w:val="single" w:sz="4" w:space="0" w:color="auto"/>
              <w:right w:val="single" w:sz="4" w:space="0" w:color="auto"/>
            </w:tcBorders>
            <w:shd w:val="clear" w:color="000000" w:fill="FFFFFF"/>
            <w:vAlign w:val="center"/>
            <w:hideMark/>
          </w:tcPr>
          <w:p w14:paraId="25B31A42"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3032B1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զսպանի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թերթիկ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B991EC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C3D55D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813B5E9"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17366F15"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25 000  </w:t>
            </w:r>
          </w:p>
        </w:tc>
        <w:tc>
          <w:tcPr>
            <w:tcW w:w="1035" w:type="dxa"/>
            <w:tcBorders>
              <w:top w:val="nil"/>
              <w:left w:val="nil"/>
              <w:bottom w:val="single" w:sz="4" w:space="0" w:color="auto"/>
              <w:right w:val="single" w:sz="4" w:space="0" w:color="auto"/>
            </w:tcBorders>
            <w:shd w:val="clear" w:color="000000" w:fill="FFFFFF"/>
            <w:vAlign w:val="center"/>
            <w:hideMark/>
          </w:tcPr>
          <w:p w14:paraId="1E503E6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50000</w:t>
            </w:r>
          </w:p>
        </w:tc>
        <w:tc>
          <w:tcPr>
            <w:tcW w:w="1035" w:type="dxa"/>
            <w:tcBorders>
              <w:top w:val="nil"/>
              <w:left w:val="nil"/>
              <w:bottom w:val="single" w:sz="4" w:space="0" w:color="auto"/>
              <w:right w:val="single" w:sz="4" w:space="0" w:color="auto"/>
            </w:tcBorders>
            <w:shd w:val="clear" w:color="auto" w:fill="auto"/>
            <w:noWrap/>
            <w:vAlign w:val="center"/>
            <w:hideMark/>
          </w:tcPr>
          <w:p w14:paraId="077639E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D990A6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5330A19A"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BB473C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4CA632D"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D592A07"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F90F1DB"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252</w:t>
            </w:r>
          </w:p>
        </w:tc>
        <w:tc>
          <w:tcPr>
            <w:tcW w:w="1563" w:type="dxa"/>
            <w:tcBorders>
              <w:top w:val="nil"/>
              <w:left w:val="nil"/>
              <w:bottom w:val="single" w:sz="4" w:space="0" w:color="auto"/>
              <w:right w:val="single" w:sz="4" w:space="0" w:color="auto"/>
            </w:tcBorders>
            <w:shd w:val="clear" w:color="000000" w:fill="FFFFFF"/>
            <w:vAlign w:val="center"/>
            <w:hideMark/>
          </w:tcPr>
          <w:p w14:paraId="769B501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F5BE0DD"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Հետևի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կախոցի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զսպանի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ստրումյանկա</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2CE50C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FFDE1F8"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9D2D4B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837406E"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18 000  </w:t>
            </w:r>
          </w:p>
        </w:tc>
        <w:tc>
          <w:tcPr>
            <w:tcW w:w="1035" w:type="dxa"/>
            <w:tcBorders>
              <w:top w:val="nil"/>
              <w:left w:val="nil"/>
              <w:bottom w:val="single" w:sz="4" w:space="0" w:color="auto"/>
              <w:right w:val="single" w:sz="4" w:space="0" w:color="auto"/>
            </w:tcBorders>
            <w:shd w:val="clear" w:color="000000" w:fill="FFFFFF"/>
            <w:vAlign w:val="center"/>
            <w:hideMark/>
          </w:tcPr>
          <w:p w14:paraId="3AAF8E88"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36000</w:t>
            </w:r>
          </w:p>
        </w:tc>
        <w:tc>
          <w:tcPr>
            <w:tcW w:w="1035" w:type="dxa"/>
            <w:tcBorders>
              <w:top w:val="nil"/>
              <w:left w:val="nil"/>
              <w:bottom w:val="single" w:sz="4" w:space="0" w:color="auto"/>
              <w:right w:val="single" w:sz="4" w:space="0" w:color="auto"/>
            </w:tcBorders>
            <w:shd w:val="clear" w:color="auto" w:fill="auto"/>
            <w:noWrap/>
            <w:vAlign w:val="center"/>
            <w:hideMark/>
          </w:tcPr>
          <w:p w14:paraId="7BFBD7B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78E6471"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CAFECE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04217B4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382D605"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16249BCE" w14:textId="77777777" w:rsidTr="00A65FFF">
        <w:trPr>
          <w:trHeight w:val="1125"/>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0AE087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ԹԱՓՔ</w:t>
            </w:r>
          </w:p>
        </w:tc>
        <w:tc>
          <w:tcPr>
            <w:tcW w:w="1563" w:type="dxa"/>
            <w:tcBorders>
              <w:top w:val="nil"/>
              <w:left w:val="nil"/>
              <w:bottom w:val="single" w:sz="4" w:space="0" w:color="auto"/>
              <w:right w:val="single" w:sz="4" w:space="0" w:color="auto"/>
            </w:tcBorders>
            <w:shd w:val="clear" w:color="000000" w:fill="FFFFFF"/>
            <w:vAlign w:val="center"/>
            <w:hideMark/>
          </w:tcPr>
          <w:p w14:paraId="2F87805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C546665"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4CE92AA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8158DB4"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w:t>
            </w:r>
          </w:p>
        </w:tc>
        <w:tc>
          <w:tcPr>
            <w:tcW w:w="1178" w:type="dxa"/>
            <w:tcBorders>
              <w:top w:val="nil"/>
              <w:left w:val="nil"/>
              <w:bottom w:val="single" w:sz="4" w:space="0" w:color="auto"/>
              <w:right w:val="single" w:sz="4" w:space="0" w:color="auto"/>
            </w:tcBorders>
            <w:shd w:val="clear" w:color="auto" w:fill="auto"/>
            <w:noWrap/>
            <w:vAlign w:val="center"/>
            <w:hideMark/>
          </w:tcPr>
          <w:p w14:paraId="5DE9E7BD" w14:textId="77777777" w:rsidR="00A65FFF" w:rsidRPr="00A65FFF" w:rsidRDefault="00A65FFF" w:rsidP="00A65FFF">
            <w:pPr>
              <w:jc w:val="center"/>
              <w:rPr>
                <w:rFonts w:ascii="Calibri" w:hAnsi="Calibri" w:cs="Calibri"/>
                <w:color w:val="000000"/>
                <w:sz w:val="20"/>
                <w:szCs w:val="20"/>
                <w:lang w:val="ru-RU" w:eastAsia="ru-RU"/>
              </w:rPr>
            </w:pPr>
            <w:r w:rsidRPr="00A65FFF">
              <w:rPr>
                <w:rFonts w:ascii="Calibri" w:hAnsi="Calibri" w:cs="Calibri"/>
                <w:color w:val="000000"/>
                <w:sz w:val="20"/>
                <w:szCs w:val="20"/>
                <w:lang w:val="ru-RU" w:eastAsia="ru-RU"/>
              </w:rPr>
              <w:t> </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716C241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#ДЕЛ/0!</w:t>
            </w:r>
          </w:p>
        </w:tc>
        <w:tc>
          <w:tcPr>
            <w:tcW w:w="1035" w:type="dxa"/>
            <w:tcBorders>
              <w:top w:val="nil"/>
              <w:left w:val="nil"/>
              <w:bottom w:val="single" w:sz="4" w:space="0" w:color="auto"/>
              <w:right w:val="single" w:sz="4" w:space="0" w:color="auto"/>
            </w:tcBorders>
            <w:shd w:val="clear" w:color="000000" w:fill="FFFFFF"/>
            <w:vAlign w:val="center"/>
            <w:hideMark/>
          </w:tcPr>
          <w:p w14:paraId="5CB14572"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auto" w:fill="auto"/>
            <w:noWrap/>
            <w:vAlign w:val="center"/>
            <w:hideMark/>
          </w:tcPr>
          <w:p w14:paraId="17C1FE28"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135" w:type="dxa"/>
            <w:tcBorders>
              <w:top w:val="nil"/>
              <w:left w:val="nil"/>
              <w:bottom w:val="single" w:sz="4" w:space="0" w:color="auto"/>
              <w:right w:val="single" w:sz="4" w:space="0" w:color="auto"/>
            </w:tcBorders>
            <w:shd w:val="clear" w:color="000000" w:fill="FFFFFF"/>
            <w:vAlign w:val="center"/>
            <w:hideMark/>
          </w:tcPr>
          <w:p w14:paraId="084012E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1D2227F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42643F3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1AD91C6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2E47DF0"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579DA45"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253</w:t>
            </w:r>
          </w:p>
        </w:tc>
        <w:tc>
          <w:tcPr>
            <w:tcW w:w="1563" w:type="dxa"/>
            <w:tcBorders>
              <w:top w:val="nil"/>
              <w:left w:val="nil"/>
              <w:bottom w:val="single" w:sz="4" w:space="0" w:color="auto"/>
              <w:right w:val="single" w:sz="4" w:space="0" w:color="auto"/>
            </w:tcBorders>
            <w:shd w:val="clear" w:color="000000" w:fill="FFFFFF"/>
            <w:vAlign w:val="center"/>
            <w:hideMark/>
          </w:tcPr>
          <w:p w14:paraId="7EB757E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AB3A2F6"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Խցիկի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փական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87FAF2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15703C33"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0DC224C1"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C08CAB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10 000  </w:t>
            </w:r>
          </w:p>
        </w:tc>
        <w:tc>
          <w:tcPr>
            <w:tcW w:w="1035" w:type="dxa"/>
            <w:tcBorders>
              <w:top w:val="nil"/>
              <w:left w:val="nil"/>
              <w:bottom w:val="single" w:sz="4" w:space="0" w:color="auto"/>
              <w:right w:val="single" w:sz="4" w:space="0" w:color="auto"/>
            </w:tcBorders>
            <w:shd w:val="clear" w:color="000000" w:fill="FFFFFF"/>
            <w:vAlign w:val="center"/>
            <w:hideMark/>
          </w:tcPr>
          <w:p w14:paraId="2856B19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20E6D9B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33B641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87B0CE3"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3AA2E1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2B7091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AD48232"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52C03E1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254</w:t>
            </w:r>
          </w:p>
        </w:tc>
        <w:tc>
          <w:tcPr>
            <w:tcW w:w="1563" w:type="dxa"/>
            <w:tcBorders>
              <w:top w:val="nil"/>
              <w:left w:val="nil"/>
              <w:bottom w:val="single" w:sz="4" w:space="0" w:color="auto"/>
              <w:right w:val="single" w:sz="4" w:space="0" w:color="auto"/>
            </w:tcBorders>
            <w:shd w:val="clear" w:color="000000" w:fill="FFFFFF"/>
            <w:vAlign w:val="center"/>
            <w:hideMark/>
          </w:tcPr>
          <w:p w14:paraId="341A403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E1F15C3"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Խցիկի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բարձիկ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992BD1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D6E1BA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428149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60AA9170"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0A9A5274"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5D59DAA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B26CA9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A37792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D2F5C4E"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5CF4EA7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718659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5938844"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255</w:t>
            </w:r>
          </w:p>
        </w:tc>
        <w:tc>
          <w:tcPr>
            <w:tcW w:w="1563" w:type="dxa"/>
            <w:tcBorders>
              <w:top w:val="nil"/>
              <w:left w:val="nil"/>
              <w:bottom w:val="single" w:sz="4" w:space="0" w:color="auto"/>
              <w:right w:val="single" w:sz="4" w:space="0" w:color="auto"/>
            </w:tcBorders>
            <w:shd w:val="clear" w:color="000000" w:fill="FFFFFF"/>
            <w:vAlign w:val="center"/>
            <w:hideMark/>
          </w:tcPr>
          <w:p w14:paraId="07DF52D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D7A26E0"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Խցիկի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սահմանափակիչ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2322342"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87F8A8C"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FF2E22C"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3DB662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52EA106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w:t>
            </w:r>
          </w:p>
        </w:tc>
        <w:tc>
          <w:tcPr>
            <w:tcW w:w="1035" w:type="dxa"/>
            <w:tcBorders>
              <w:top w:val="nil"/>
              <w:left w:val="nil"/>
              <w:bottom w:val="single" w:sz="4" w:space="0" w:color="auto"/>
              <w:right w:val="single" w:sz="4" w:space="0" w:color="auto"/>
            </w:tcBorders>
            <w:shd w:val="clear" w:color="auto" w:fill="auto"/>
            <w:noWrap/>
            <w:vAlign w:val="center"/>
            <w:hideMark/>
          </w:tcPr>
          <w:p w14:paraId="78830D89"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56AB38B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1AC306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5CAC547"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0EFEFC0E"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308E6F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DFE877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256</w:t>
            </w:r>
          </w:p>
        </w:tc>
        <w:tc>
          <w:tcPr>
            <w:tcW w:w="1563" w:type="dxa"/>
            <w:tcBorders>
              <w:top w:val="nil"/>
              <w:left w:val="nil"/>
              <w:bottom w:val="single" w:sz="4" w:space="0" w:color="auto"/>
              <w:right w:val="single" w:sz="4" w:space="0" w:color="auto"/>
            </w:tcBorders>
            <w:shd w:val="clear" w:color="000000" w:fill="FFFFFF"/>
            <w:vAlign w:val="center"/>
            <w:hideMark/>
          </w:tcPr>
          <w:p w14:paraId="18A05EEA"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B65F9B1"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Առջևի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բամպեր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228EE76"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7512C0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7013492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2EEB69D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40 000  </w:t>
            </w:r>
          </w:p>
        </w:tc>
        <w:tc>
          <w:tcPr>
            <w:tcW w:w="1035" w:type="dxa"/>
            <w:tcBorders>
              <w:top w:val="nil"/>
              <w:left w:val="nil"/>
              <w:bottom w:val="single" w:sz="4" w:space="0" w:color="auto"/>
              <w:right w:val="single" w:sz="4" w:space="0" w:color="auto"/>
            </w:tcBorders>
            <w:shd w:val="clear" w:color="000000" w:fill="FFFFFF"/>
            <w:vAlign w:val="center"/>
            <w:hideMark/>
          </w:tcPr>
          <w:p w14:paraId="184827F6"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40000</w:t>
            </w:r>
          </w:p>
        </w:tc>
        <w:tc>
          <w:tcPr>
            <w:tcW w:w="1035" w:type="dxa"/>
            <w:tcBorders>
              <w:top w:val="nil"/>
              <w:left w:val="nil"/>
              <w:bottom w:val="single" w:sz="4" w:space="0" w:color="auto"/>
              <w:right w:val="single" w:sz="4" w:space="0" w:color="auto"/>
            </w:tcBorders>
            <w:shd w:val="clear" w:color="auto" w:fill="auto"/>
            <w:noWrap/>
            <w:vAlign w:val="center"/>
            <w:hideMark/>
          </w:tcPr>
          <w:p w14:paraId="2331CD7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48A3A0C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85AB5C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AFC467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1</w:t>
            </w:r>
          </w:p>
        </w:tc>
        <w:tc>
          <w:tcPr>
            <w:tcW w:w="856" w:type="dxa"/>
            <w:tcBorders>
              <w:top w:val="nil"/>
              <w:left w:val="nil"/>
              <w:bottom w:val="single" w:sz="4" w:space="0" w:color="auto"/>
              <w:right w:val="single" w:sz="4" w:space="0" w:color="auto"/>
            </w:tcBorders>
            <w:shd w:val="clear" w:color="000000" w:fill="FFFFFF"/>
            <w:vAlign w:val="center"/>
            <w:hideMark/>
          </w:tcPr>
          <w:p w14:paraId="1B2845C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7E80D6D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79244A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257</w:t>
            </w:r>
          </w:p>
        </w:tc>
        <w:tc>
          <w:tcPr>
            <w:tcW w:w="1563" w:type="dxa"/>
            <w:tcBorders>
              <w:top w:val="nil"/>
              <w:left w:val="nil"/>
              <w:bottom w:val="single" w:sz="4" w:space="0" w:color="auto"/>
              <w:right w:val="single" w:sz="4" w:space="0" w:color="auto"/>
            </w:tcBorders>
            <w:shd w:val="clear" w:color="000000" w:fill="FFFFFF"/>
            <w:vAlign w:val="center"/>
            <w:hideMark/>
          </w:tcPr>
          <w:p w14:paraId="015FFB0F"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A2F19C2"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Դուռ</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5BFC00D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DBA1E56"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82AB358"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92EF23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50 000  </w:t>
            </w:r>
          </w:p>
        </w:tc>
        <w:tc>
          <w:tcPr>
            <w:tcW w:w="1035" w:type="dxa"/>
            <w:tcBorders>
              <w:top w:val="nil"/>
              <w:left w:val="nil"/>
              <w:bottom w:val="single" w:sz="4" w:space="0" w:color="auto"/>
              <w:right w:val="single" w:sz="4" w:space="0" w:color="auto"/>
            </w:tcBorders>
            <w:shd w:val="clear" w:color="000000" w:fill="FFFFFF"/>
            <w:vAlign w:val="center"/>
            <w:hideMark/>
          </w:tcPr>
          <w:p w14:paraId="590FDBA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300000</w:t>
            </w:r>
          </w:p>
        </w:tc>
        <w:tc>
          <w:tcPr>
            <w:tcW w:w="1035" w:type="dxa"/>
            <w:tcBorders>
              <w:top w:val="nil"/>
              <w:left w:val="nil"/>
              <w:bottom w:val="single" w:sz="4" w:space="0" w:color="auto"/>
              <w:right w:val="single" w:sz="4" w:space="0" w:color="auto"/>
            </w:tcBorders>
            <w:shd w:val="clear" w:color="auto" w:fill="auto"/>
            <w:noWrap/>
            <w:vAlign w:val="center"/>
            <w:hideMark/>
          </w:tcPr>
          <w:p w14:paraId="5069CF0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6</w:t>
            </w:r>
          </w:p>
        </w:tc>
        <w:tc>
          <w:tcPr>
            <w:tcW w:w="1135" w:type="dxa"/>
            <w:tcBorders>
              <w:top w:val="nil"/>
              <w:left w:val="nil"/>
              <w:bottom w:val="single" w:sz="4" w:space="0" w:color="auto"/>
              <w:right w:val="single" w:sz="4" w:space="0" w:color="auto"/>
            </w:tcBorders>
            <w:shd w:val="clear" w:color="000000" w:fill="FFFFFF"/>
            <w:vAlign w:val="center"/>
            <w:hideMark/>
          </w:tcPr>
          <w:p w14:paraId="063774EB"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88D1225"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76FDE6CF"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6</w:t>
            </w:r>
          </w:p>
        </w:tc>
        <w:tc>
          <w:tcPr>
            <w:tcW w:w="856" w:type="dxa"/>
            <w:tcBorders>
              <w:top w:val="nil"/>
              <w:left w:val="nil"/>
              <w:bottom w:val="single" w:sz="4" w:space="0" w:color="auto"/>
              <w:right w:val="single" w:sz="4" w:space="0" w:color="auto"/>
            </w:tcBorders>
            <w:shd w:val="clear" w:color="000000" w:fill="FFFFFF"/>
            <w:vAlign w:val="center"/>
            <w:hideMark/>
          </w:tcPr>
          <w:p w14:paraId="058C9D72"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4A84E915"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2FBEA0F7"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258</w:t>
            </w:r>
          </w:p>
        </w:tc>
        <w:tc>
          <w:tcPr>
            <w:tcW w:w="1563" w:type="dxa"/>
            <w:tcBorders>
              <w:top w:val="nil"/>
              <w:left w:val="nil"/>
              <w:bottom w:val="single" w:sz="4" w:space="0" w:color="auto"/>
              <w:right w:val="single" w:sz="4" w:space="0" w:color="auto"/>
            </w:tcBorders>
            <w:shd w:val="clear" w:color="000000" w:fill="FFFFFF"/>
            <w:vAlign w:val="center"/>
            <w:hideMark/>
          </w:tcPr>
          <w:p w14:paraId="3F31F9A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B44226F"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Դռան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ապակի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FE9EC30"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C16F4F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27C131A7"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99A9FC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8 000  </w:t>
            </w:r>
          </w:p>
        </w:tc>
        <w:tc>
          <w:tcPr>
            <w:tcW w:w="1035" w:type="dxa"/>
            <w:tcBorders>
              <w:top w:val="nil"/>
              <w:left w:val="nil"/>
              <w:bottom w:val="single" w:sz="4" w:space="0" w:color="auto"/>
              <w:right w:val="single" w:sz="4" w:space="0" w:color="auto"/>
            </w:tcBorders>
            <w:shd w:val="clear" w:color="000000" w:fill="FFFFFF"/>
            <w:vAlign w:val="center"/>
            <w:hideMark/>
          </w:tcPr>
          <w:p w14:paraId="7BF11D90"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16000</w:t>
            </w:r>
          </w:p>
        </w:tc>
        <w:tc>
          <w:tcPr>
            <w:tcW w:w="1035" w:type="dxa"/>
            <w:tcBorders>
              <w:top w:val="nil"/>
              <w:left w:val="nil"/>
              <w:bottom w:val="single" w:sz="4" w:space="0" w:color="auto"/>
              <w:right w:val="single" w:sz="4" w:space="0" w:color="auto"/>
            </w:tcBorders>
            <w:shd w:val="clear" w:color="auto" w:fill="auto"/>
            <w:noWrap/>
            <w:vAlign w:val="center"/>
            <w:hideMark/>
          </w:tcPr>
          <w:p w14:paraId="6C080FF3"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0C58DA3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7B70F1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4CBEE21"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2E7B47F9"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0E3AA77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7EEAB5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259</w:t>
            </w:r>
          </w:p>
        </w:tc>
        <w:tc>
          <w:tcPr>
            <w:tcW w:w="1563" w:type="dxa"/>
            <w:tcBorders>
              <w:top w:val="nil"/>
              <w:left w:val="nil"/>
              <w:bottom w:val="single" w:sz="4" w:space="0" w:color="auto"/>
              <w:right w:val="single" w:sz="4" w:space="0" w:color="auto"/>
            </w:tcBorders>
            <w:shd w:val="clear" w:color="000000" w:fill="FFFFFF"/>
            <w:vAlign w:val="center"/>
            <w:hideMark/>
          </w:tcPr>
          <w:p w14:paraId="4A30D55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E765508"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Ապակեամբարձիչ</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2CA9049A"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B22429D"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C62637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58FA65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7 000  </w:t>
            </w:r>
          </w:p>
        </w:tc>
        <w:tc>
          <w:tcPr>
            <w:tcW w:w="1035" w:type="dxa"/>
            <w:tcBorders>
              <w:top w:val="nil"/>
              <w:left w:val="nil"/>
              <w:bottom w:val="single" w:sz="4" w:space="0" w:color="auto"/>
              <w:right w:val="single" w:sz="4" w:space="0" w:color="auto"/>
            </w:tcBorders>
            <w:shd w:val="clear" w:color="000000" w:fill="FFFFFF"/>
            <w:vAlign w:val="center"/>
            <w:hideMark/>
          </w:tcPr>
          <w:p w14:paraId="72EC97EA"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w:t>
            </w:r>
          </w:p>
        </w:tc>
        <w:tc>
          <w:tcPr>
            <w:tcW w:w="1035" w:type="dxa"/>
            <w:tcBorders>
              <w:top w:val="nil"/>
              <w:left w:val="nil"/>
              <w:bottom w:val="single" w:sz="4" w:space="0" w:color="auto"/>
              <w:right w:val="single" w:sz="4" w:space="0" w:color="auto"/>
            </w:tcBorders>
            <w:shd w:val="clear" w:color="auto" w:fill="auto"/>
            <w:noWrap/>
            <w:vAlign w:val="center"/>
            <w:hideMark/>
          </w:tcPr>
          <w:p w14:paraId="798CDD12"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2C09FF7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69B334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B0C0975"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7D3AA5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204DEFA"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B3774BE"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260</w:t>
            </w:r>
          </w:p>
        </w:tc>
        <w:tc>
          <w:tcPr>
            <w:tcW w:w="1563" w:type="dxa"/>
            <w:tcBorders>
              <w:top w:val="nil"/>
              <w:left w:val="nil"/>
              <w:bottom w:val="single" w:sz="4" w:space="0" w:color="auto"/>
              <w:right w:val="single" w:sz="4" w:space="0" w:color="auto"/>
            </w:tcBorders>
            <w:shd w:val="clear" w:color="000000" w:fill="FFFFFF"/>
            <w:vAlign w:val="center"/>
            <w:hideMark/>
          </w:tcPr>
          <w:p w14:paraId="1986882C"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922D03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Բռնակ</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ներսի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DE9D9"/>
            <w:vAlign w:val="center"/>
            <w:hideMark/>
          </w:tcPr>
          <w:p w14:paraId="279B55E1"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D3A688A"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14C93AC5"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06E059BB"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3 000  </w:t>
            </w:r>
          </w:p>
        </w:tc>
        <w:tc>
          <w:tcPr>
            <w:tcW w:w="1035" w:type="dxa"/>
            <w:tcBorders>
              <w:top w:val="nil"/>
              <w:left w:val="nil"/>
              <w:bottom w:val="single" w:sz="4" w:space="0" w:color="auto"/>
              <w:right w:val="single" w:sz="4" w:space="0" w:color="auto"/>
            </w:tcBorders>
            <w:shd w:val="clear" w:color="000000" w:fill="FFFFFF"/>
            <w:vAlign w:val="center"/>
            <w:hideMark/>
          </w:tcPr>
          <w:p w14:paraId="67DF1D5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6000</w:t>
            </w:r>
          </w:p>
        </w:tc>
        <w:tc>
          <w:tcPr>
            <w:tcW w:w="1035" w:type="dxa"/>
            <w:tcBorders>
              <w:top w:val="nil"/>
              <w:left w:val="nil"/>
              <w:bottom w:val="single" w:sz="4" w:space="0" w:color="auto"/>
              <w:right w:val="single" w:sz="4" w:space="0" w:color="auto"/>
            </w:tcBorders>
            <w:shd w:val="clear" w:color="auto" w:fill="auto"/>
            <w:noWrap/>
            <w:vAlign w:val="center"/>
            <w:hideMark/>
          </w:tcPr>
          <w:p w14:paraId="7574AA1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7ADB28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DA7E3F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2CE2BBDA"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114D6ABF"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323CF879"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FEB027F"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261</w:t>
            </w:r>
          </w:p>
        </w:tc>
        <w:tc>
          <w:tcPr>
            <w:tcW w:w="1563" w:type="dxa"/>
            <w:tcBorders>
              <w:top w:val="nil"/>
              <w:left w:val="nil"/>
              <w:bottom w:val="single" w:sz="4" w:space="0" w:color="auto"/>
              <w:right w:val="single" w:sz="4" w:space="0" w:color="auto"/>
            </w:tcBorders>
            <w:shd w:val="clear" w:color="000000" w:fill="FFFFFF"/>
            <w:vAlign w:val="center"/>
            <w:hideMark/>
          </w:tcPr>
          <w:p w14:paraId="25CBAEA3"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1F7574B"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Դռան</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փական</w:t>
            </w:r>
            <w:proofErr w:type="spellEnd"/>
          </w:p>
        </w:tc>
        <w:tc>
          <w:tcPr>
            <w:tcW w:w="1352" w:type="dxa"/>
            <w:gridSpan w:val="2"/>
            <w:tcBorders>
              <w:top w:val="single" w:sz="4" w:space="0" w:color="auto"/>
              <w:left w:val="nil"/>
              <w:bottom w:val="single" w:sz="4" w:space="0" w:color="auto"/>
              <w:right w:val="single" w:sz="4" w:space="0" w:color="auto"/>
            </w:tcBorders>
            <w:shd w:val="clear" w:color="000000" w:fill="FDE9D9"/>
            <w:vAlign w:val="center"/>
            <w:hideMark/>
          </w:tcPr>
          <w:p w14:paraId="58DC94F0"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14A99F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601B6A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ACA072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7 000  </w:t>
            </w:r>
          </w:p>
        </w:tc>
        <w:tc>
          <w:tcPr>
            <w:tcW w:w="1035" w:type="dxa"/>
            <w:tcBorders>
              <w:top w:val="nil"/>
              <w:left w:val="nil"/>
              <w:bottom w:val="single" w:sz="4" w:space="0" w:color="auto"/>
              <w:right w:val="single" w:sz="4" w:space="0" w:color="auto"/>
            </w:tcBorders>
            <w:shd w:val="clear" w:color="000000" w:fill="FFFFFF"/>
            <w:vAlign w:val="center"/>
            <w:hideMark/>
          </w:tcPr>
          <w:p w14:paraId="43814A1F"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14000</w:t>
            </w:r>
          </w:p>
        </w:tc>
        <w:tc>
          <w:tcPr>
            <w:tcW w:w="1035" w:type="dxa"/>
            <w:tcBorders>
              <w:top w:val="nil"/>
              <w:left w:val="nil"/>
              <w:bottom w:val="single" w:sz="4" w:space="0" w:color="auto"/>
              <w:right w:val="single" w:sz="4" w:space="0" w:color="auto"/>
            </w:tcBorders>
            <w:shd w:val="clear" w:color="auto" w:fill="auto"/>
            <w:noWrap/>
            <w:vAlign w:val="center"/>
            <w:hideMark/>
          </w:tcPr>
          <w:p w14:paraId="520550C4"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30F8505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12DD020"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59624E8"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3C12A47C"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687BA876"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815021C"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lastRenderedPageBreak/>
              <w:t>262</w:t>
            </w:r>
          </w:p>
        </w:tc>
        <w:tc>
          <w:tcPr>
            <w:tcW w:w="1563" w:type="dxa"/>
            <w:tcBorders>
              <w:top w:val="nil"/>
              <w:left w:val="nil"/>
              <w:bottom w:val="single" w:sz="4" w:space="0" w:color="auto"/>
              <w:right w:val="single" w:sz="4" w:space="0" w:color="auto"/>
            </w:tcBorders>
            <w:shd w:val="clear" w:color="000000" w:fill="FFFFFF"/>
            <w:vAlign w:val="center"/>
            <w:hideMark/>
          </w:tcPr>
          <w:p w14:paraId="08FEE94E"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64915DA"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Ցուցիչների</w:t>
            </w:r>
            <w:proofErr w:type="spellEnd"/>
            <w:r w:rsidRPr="00A65FFF">
              <w:rPr>
                <w:rFonts w:ascii="Sylfaen" w:hAnsi="Sylfaen" w:cs="Calibri"/>
                <w:color w:val="000000"/>
                <w:sz w:val="18"/>
                <w:szCs w:val="18"/>
                <w:lang w:val="ru-RU" w:eastAsia="ru-RU"/>
              </w:rPr>
              <w:t xml:space="preserve"> </w:t>
            </w:r>
            <w:proofErr w:type="spellStart"/>
            <w:r w:rsidRPr="00A65FFF">
              <w:rPr>
                <w:rFonts w:ascii="Sylfaen" w:hAnsi="Sylfaen" w:cs="Calibri"/>
                <w:color w:val="000000"/>
                <w:sz w:val="18"/>
                <w:szCs w:val="18"/>
                <w:lang w:val="ru-RU" w:eastAsia="ru-RU"/>
              </w:rPr>
              <w:t>վահանակ</w:t>
            </w:r>
            <w:proofErr w:type="spellEnd"/>
          </w:p>
        </w:tc>
        <w:tc>
          <w:tcPr>
            <w:tcW w:w="1352" w:type="dxa"/>
            <w:gridSpan w:val="2"/>
            <w:tcBorders>
              <w:top w:val="single" w:sz="4" w:space="0" w:color="auto"/>
              <w:left w:val="nil"/>
              <w:bottom w:val="single" w:sz="4" w:space="0" w:color="auto"/>
              <w:right w:val="single" w:sz="4" w:space="0" w:color="auto"/>
            </w:tcBorders>
            <w:shd w:val="clear" w:color="000000" w:fill="FDE9D9"/>
            <w:vAlign w:val="center"/>
            <w:hideMark/>
          </w:tcPr>
          <w:p w14:paraId="2CD80EBC"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7BA0129"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35CB6AF2"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57D292DD"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50 000  </w:t>
            </w:r>
          </w:p>
        </w:tc>
        <w:tc>
          <w:tcPr>
            <w:tcW w:w="1035" w:type="dxa"/>
            <w:tcBorders>
              <w:top w:val="nil"/>
              <w:left w:val="nil"/>
              <w:bottom w:val="single" w:sz="4" w:space="0" w:color="auto"/>
              <w:right w:val="single" w:sz="4" w:space="0" w:color="auto"/>
            </w:tcBorders>
            <w:shd w:val="clear" w:color="000000" w:fill="FFFFFF"/>
            <w:vAlign w:val="center"/>
            <w:hideMark/>
          </w:tcPr>
          <w:p w14:paraId="44591707"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100000</w:t>
            </w:r>
          </w:p>
        </w:tc>
        <w:tc>
          <w:tcPr>
            <w:tcW w:w="1035" w:type="dxa"/>
            <w:tcBorders>
              <w:top w:val="nil"/>
              <w:left w:val="nil"/>
              <w:bottom w:val="single" w:sz="4" w:space="0" w:color="auto"/>
              <w:right w:val="single" w:sz="4" w:space="0" w:color="auto"/>
            </w:tcBorders>
            <w:shd w:val="clear" w:color="auto" w:fill="auto"/>
            <w:noWrap/>
            <w:vAlign w:val="center"/>
            <w:hideMark/>
          </w:tcPr>
          <w:p w14:paraId="28D55337"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2</w:t>
            </w:r>
          </w:p>
        </w:tc>
        <w:tc>
          <w:tcPr>
            <w:tcW w:w="1135" w:type="dxa"/>
            <w:tcBorders>
              <w:top w:val="nil"/>
              <w:left w:val="nil"/>
              <w:bottom w:val="single" w:sz="4" w:space="0" w:color="auto"/>
              <w:right w:val="single" w:sz="4" w:space="0" w:color="auto"/>
            </w:tcBorders>
            <w:shd w:val="clear" w:color="000000" w:fill="FFFFFF"/>
            <w:vAlign w:val="center"/>
            <w:hideMark/>
          </w:tcPr>
          <w:p w14:paraId="1AE63F7F"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E1EAECD"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4A24A2C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2</w:t>
            </w:r>
          </w:p>
        </w:tc>
        <w:tc>
          <w:tcPr>
            <w:tcW w:w="856" w:type="dxa"/>
            <w:tcBorders>
              <w:top w:val="nil"/>
              <w:left w:val="nil"/>
              <w:bottom w:val="single" w:sz="4" w:space="0" w:color="auto"/>
              <w:right w:val="single" w:sz="4" w:space="0" w:color="auto"/>
            </w:tcBorders>
            <w:shd w:val="clear" w:color="000000" w:fill="FFFFFF"/>
            <w:vAlign w:val="center"/>
            <w:hideMark/>
          </w:tcPr>
          <w:p w14:paraId="7A855786"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5D1E79C" w14:textId="77777777" w:rsidTr="00A65FFF">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6AFAAF9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263</w:t>
            </w:r>
          </w:p>
        </w:tc>
        <w:tc>
          <w:tcPr>
            <w:tcW w:w="1563" w:type="dxa"/>
            <w:tcBorders>
              <w:top w:val="nil"/>
              <w:left w:val="nil"/>
              <w:bottom w:val="single" w:sz="4" w:space="0" w:color="auto"/>
              <w:right w:val="single" w:sz="4" w:space="0" w:color="auto"/>
            </w:tcBorders>
            <w:shd w:val="clear" w:color="000000" w:fill="FFFFFF"/>
            <w:vAlign w:val="center"/>
            <w:hideMark/>
          </w:tcPr>
          <w:p w14:paraId="2E2E8C25"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AC33717" w14:textId="77777777" w:rsidR="00A65FFF" w:rsidRPr="00A65FFF" w:rsidRDefault="00A65FFF" w:rsidP="00A65FFF">
            <w:pPr>
              <w:rPr>
                <w:rFonts w:ascii="Sylfaen" w:hAnsi="Sylfaen" w:cs="Calibri"/>
                <w:color w:val="000000"/>
                <w:sz w:val="18"/>
                <w:szCs w:val="18"/>
                <w:lang w:val="ru-RU" w:eastAsia="ru-RU"/>
              </w:rPr>
            </w:pPr>
            <w:proofErr w:type="spellStart"/>
            <w:r w:rsidRPr="00A65FFF">
              <w:rPr>
                <w:rFonts w:ascii="Sylfaen" w:hAnsi="Sylfaen" w:cs="Calibri"/>
                <w:color w:val="000000"/>
                <w:sz w:val="18"/>
                <w:szCs w:val="18"/>
                <w:lang w:val="ru-RU" w:eastAsia="ru-RU"/>
              </w:rPr>
              <w:t>Հայելի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DE9D9"/>
            <w:vAlign w:val="center"/>
            <w:hideMark/>
          </w:tcPr>
          <w:p w14:paraId="3E254A6B"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7A4B547"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xml:space="preserve">MAZ 5903A -390 VIN Y3M5337A2K0007196 Թ/Տ 2019 </w:t>
            </w:r>
            <w:proofErr w:type="spellStart"/>
            <w:r w:rsidRPr="00A65FFF">
              <w:rPr>
                <w:rFonts w:ascii="Sylfaen" w:hAnsi="Sylfaen" w:cs="Calibri"/>
                <w:color w:val="000000"/>
                <w:sz w:val="16"/>
                <w:szCs w:val="16"/>
                <w:lang w:val="ru-RU" w:eastAsia="ru-RU"/>
              </w:rPr>
              <w:t>ավտոմեքենայի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Գործարանային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արտադրության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Պահեստամասը</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պետք</w:t>
            </w:r>
            <w:proofErr w:type="spellEnd"/>
            <w:r w:rsidRPr="00A65FFF">
              <w:rPr>
                <w:rFonts w:ascii="Sylfaen" w:hAnsi="Sylfaen" w:cs="Calibri"/>
                <w:color w:val="000000"/>
                <w:sz w:val="16"/>
                <w:szCs w:val="16"/>
                <w:lang w:val="ru-RU" w:eastAsia="ru-RU"/>
              </w:rPr>
              <w:t xml:space="preserve"> է </w:t>
            </w:r>
            <w:proofErr w:type="spellStart"/>
            <w:r w:rsidRPr="00A65FFF">
              <w:rPr>
                <w:rFonts w:ascii="Sylfaen" w:hAnsi="Sylfaen" w:cs="Calibri"/>
                <w:color w:val="000000"/>
                <w:sz w:val="16"/>
                <w:szCs w:val="16"/>
                <w:lang w:val="ru-RU" w:eastAsia="ru-RU"/>
              </w:rPr>
              <w:t>լինի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չօգտագործած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չդեֆորմացված</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շահագործման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համար</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պիտանի</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վիճակում</w:t>
            </w:r>
            <w:proofErr w:type="spellEnd"/>
            <w:r w:rsidRPr="00A65FFF">
              <w:rPr>
                <w:rFonts w:ascii="Cambria" w:hAnsi="Cambria" w:cs="Calibri"/>
                <w:color w:val="000000"/>
                <w:sz w:val="16"/>
                <w:szCs w:val="16"/>
                <w:lang w:val="ru-RU" w:eastAsia="ru-RU"/>
              </w:rPr>
              <w:t>ԯ</w:t>
            </w:r>
            <w:r w:rsidRPr="00A65FFF">
              <w:rPr>
                <w:rFonts w:ascii="Sylfaen" w:hAnsi="Sylfaen" w:cs="Calibri"/>
                <w:color w:val="000000"/>
                <w:sz w:val="16"/>
                <w:szCs w:val="16"/>
                <w:lang w:val="ru-RU" w:eastAsia="ru-RU"/>
              </w:rPr>
              <w:t xml:space="preserve"> </w:t>
            </w:r>
            <w:proofErr w:type="spellStart"/>
            <w:proofErr w:type="gramStart"/>
            <w:r w:rsidRPr="00A65FFF">
              <w:rPr>
                <w:rFonts w:ascii="Sylfaen" w:hAnsi="Sylfaen" w:cs="Calibri"/>
                <w:color w:val="000000"/>
                <w:sz w:val="16"/>
                <w:szCs w:val="16"/>
                <w:lang w:val="ru-RU" w:eastAsia="ru-RU"/>
              </w:rPr>
              <w:t>ամբողջովին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նոր</w:t>
            </w:r>
            <w:proofErr w:type="spellEnd"/>
            <w:proofErr w:type="gram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Պահեստամասին</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տրվում</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էառնվազն</w:t>
            </w:r>
            <w:proofErr w:type="spellEnd"/>
            <w:r w:rsidRPr="00A65FFF">
              <w:rPr>
                <w:rFonts w:ascii="Sylfaen" w:hAnsi="Sylfaen" w:cs="Calibri"/>
                <w:color w:val="000000"/>
                <w:sz w:val="16"/>
                <w:szCs w:val="16"/>
                <w:lang w:val="ru-RU" w:eastAsia="ru-RU"/>
              </w:rPr>
              <w:t xml:space="preserve">  6 </w:t>
            </w:r>
            <w:proofErr w:type="spellStart"/>
            <w:r w:rsidRPr="00A65FFF">
              <w:rPr>
                <w:rFonts w:ascii="Sylfaen" w:hAnsi="Sylfaen" w:cs="Calibri"/>
                <w:color w:val="000000"/>
                <w:sz w:val="16"/>
                <w:szCs w:val="16"/>
                <w:lang w:val="ru-RU" w:eastAsia="ru-RU"/>
              </w:rPr>
              <w:t>ամսվա</w:t>
            </w:r>
            <w:proofErr w:type="spellEnd"/>
            <w:r w:rsidRPr="00A65FFF">
              <w:rPr>
                <w:rFonts w:ascii="Sylfaen" w:hAnsi="Sylfaen" w:cs="Calibri"/>
                <w:color w:val="000000"/>
                <w:sz w:val="16"/>
                <w:szCs w:val="16"/>
                <w:lang w:val="ru-RU" w:eastAsia="ru-RU"/>
              </w:rPr>
              <w:t xml:space="preserve"> </w:t>
            </w:r>
            <w:proofErr w:type="spellStart"/>
            <w:r w:rsidRPr="00A65FFF">
              <w:rPr>
                <w:rFonts w:ascii="Sylfaen" w:hAnsi="Sylfaen" w:cs="Calibri"/>
                <w:color w:val="000000"/>
                <w:sz w:val="16"/>
                <w:szCs w:val="16"/>
                <w:lang w:val="ru-RU" w:eastAsia="ru-RU"/>
              </w:rPr>
              <w:t>երաշխիք</w:t>
            </w:r>
            <w:proofErr w:type="spellEnd"/>
          </w:p>
        </w:tc>
        <w:tc>
          <w:tcPr>
            <w:tcW w:w="1178" w:type="dxa"/>
            <w:tcBorders>
              <w:top w:val="nil"/>
              <w:left w:val="nil"/>
              <w:bottom w:val="single" w:sz="4" w:space="0" w:color="auto"/>
              <w:right w:val="single" w:sz="4" w:space="0" w:color="auto"/>
            </w:tcBorders>
            <w:shd w:val="clear" w:color="auto" w:fill="auto"/>
            <w:noWrap/>
            <w:vAlign w:val="center"/>
            <w:hideMark/>
          </w:tcPr>
          <w:p w14:paraId="44CB266E" w14:textId="77777777" w:rsidR="00A65FFF" w:rsidRPr="00A65FFF" w:rsidRDefault="00A65FFF" w:rsidP="00A65FFF">
            <w:pPr>
              <w:jc w:val="center"/>
              <w:rPr>
                <w:rFonts w:ascii="GHEA Grapalat" w:hAnsi="GHEA Grapalat" w:cs="Calibri"/>
                <w:color w:val="000000"/>
                <w:sz w:val="20"/>
                <w:szCs w:val="20"/>
                <w:lang w:val="ru-RU" w:eastAsia="ru-RU"/>
              </w:rPr>
            </w:pPr>
            <w:proofErr w:type="spellStart"/>
            <w:r w:rsidRPr="00A65FFF">
              <w:rPr>
                <w:rFonts w:ascii="GHEA Grapalat" w:hAnsi="GHEA Grapalat" w:cs="Calibri"/>
                <w:color w:val="000000"/>
                <w:sz w:val="20"/>
                <w:szCs w:val="20"/>
                <w:lang w:val="ru-RU" w:eastAsia="ru-RU"/>
              </w:rPr>
              <w:t>հատ</w:t>
            </w:r>
            <w:proofErr w:type="spellEnd"/>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08E284C"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 xml:space="preserve">5 000  </w:t>
            </w:r>
          </w:p>
        </w:tc>
        <w:tc>
          <w:tcPr>
            <w:tcW w:w="1035" w:type="dxa"/>
            <w:tcBorders>
              <w:top w:val="nil"/>
              <w:left w:val="nil"/>
              <w:bottom w:val="single" w:sz="4" w:space="0" w:color="auto"/>
              <w:right w:val="single" w:sz="4" w:space="0" w:color="auto"/>
            </w:tcBorders>
            <w:shd w:val="clear" w:color="000000" w:fill="FFFFFF"/>
            <w:vAlign w:val="center"/>
            <w:hideMark/>
          </w:tcPr>
          <w:p w14:paraId="28ACB963"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20000</w:t>
            </w:r>
          </w:p>
        </w:tc>
        <w:tc>
          <w:tcPr>
            <w:tcW w:w="1035" w:type="dxa"/>
            <w:tcBorders>
              <w:top w:val="nil"/>
              <w:left w:val="nil"/>
              <w:bottom w:val="single" w:sz="4" w:space="0" w:color="auto"/>
              <w:right w:val="single" w:sz="4" w:space="0" w:color="auto"/>
            </w:tcBorders>
            <w:shd w:val="clear" w:color="auto" w:fill="auto"/>
            <w:noWrap/>
            <w:vAlign w:val="center"/>
            <w:hideMark/>
          </w:tcPr>
          <w:p w14:paraId="0550D346" w14:textId="77777777" w:rsidR="00A65FFF" w:rsidRPr="00A65FFF" w:rsidRDefault="00A65FFF" w:rsidP="00A65FFF">
            <w:pPr>
              <w:jc w:val="center"/>
              <w:rPr>
                <w:rFonts w:ascii="GHEA Grapalat" w:hAnsi="GHEA Grapalat" w:cs="Calibri"/>
                <w:color w:val="000000"/>
                <w:sz w:val="22"/>
                <w:szCs w:val="22"/>
                <w:lang w:val="ru-RU" w:eastAsia="ru-RU"/>
              </w:rPr>
            </w:pPr>
            <w:r w:rsidRPr="00A65FFF">
              <w:rPr>
                <w:rFonts w:ascii="GHEA Grapalat" w:hAnsi="GHEA Grapalat" w:cs="Calibri"/>
                <w:color w:val="000000"/>
                <w:sz w:val="22"/>
                <w:szCs w:val="22"/>
                <w:lang w:val="ru-RU"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08C5E2C6"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ք.Աբովյան</w:t>
            </w:r>
            <w:proofErr w:type="spellEnd"/>
            <w:r w:rsidRPr="00A65FFF">
              <w:rPr>
                <w:rFonts w:ascii="Arial" w:hAnsi="Arial" w:cs="Arial"/>
                <w:color w:val="000000"/>
                <w:sz w:val="18"/>
                <w:szCs w:val="18"/>
                <w:lang w:val="ru-RU" w:eastAsia="ru-RU"/>
              </w:rPr>
              <w:t xml:space="preserve">, </w:t>
            </w:r>
            <w:proofErr w:type="spellStart"/>
            <w:r w:rsidRPr="00A65FFF">
              <w:rPr>
                <w:rFonts w:ascii="Arial" w:hAnsi="Arial" w:cs="Arial"/>
                <w:color w:val="000000"/>
                <w:sz w:val="18"/>
                <w:szCs w:val="18"/>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2A997E34" w14:textId="77777777" w:rsidR="00A65FFF" w:rsidRPr="00A65FFF" w:rsidRDefault="00A65FFF" w:rsidP="00A65FFF">
            <w:pPr>
              <w:jc w:val="center"/>
              <w:rPr>
                <w:rFonts w:ascii="Arial" w:hAnsi="Arial" w:cs="Arial"/>
                <w:color w:val="000000"/>
                <w:sz w:val="18"/>
                <w:szCs w:val="18"/>
                <w:lang w:val="ru-RU" w:eastAsia="ru-RU"/>
              </w:rPr>
            </w:pPr>
            <w:proofErr w:type="spellStart"/>
            <w:r w:rsidRPr="00A65FFF">
              <w:rPr>
                <w:rFonts w:ascii="Arial" w:hAnsi="Arial" w:cs="Arial"/>
                <w:color w:val="000000"/>
                <w:sz w:val="18"/>
                <w:szCs w:val="18"/>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D8B542D"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4</w:t>
            </w:r>
          </w:p>
        </w:tc>
        <w:tc>
          <w:tcPr>
            <w:tcW w:w="856" w:type="dxa"/>
            <w:tcBorders>
              <w:top w:val="nil"/>
              <w:left w:val="nil"/>
              <w:bottom w:val="single" w:sz="4" w:space="0" w:color="auto"/>
              <w:right w:val="single" w:sz="4" w:space="0" w:color="auto"/>
            </w:tcBorders>
            <w:shd w:val="clear" w:color="000000" w:fill="FFFFFF"/>
            <w:vAlign w:val="center"/>
            <w:hideMark/>
          </w:tcPr>
          <w:p w14:paraId="45292088" w14:textId="77777777" w:rsidR="00A65FFF" w:rsidRPr="00A65FFF" w:rsidRDefault="00A65FFF" w:rsidP="00A65FFF">
            <w:pPr>
              <w:jc w:val="center"/>
              <w:rPr>
                <w:color w:val="000000"/>
                <w:sz w:val="16"/>
                <w:szCs w:val="16"/>
                <w:lang w:val="ru-RU" w:eastAsia="ru-RU"/>
              </w:rPr>
            </w:pPr>
            <w:r w:rsidRPr="00A65FFF">
              <w:rPr>
                <w:color w:val="000000"/>
                <w:sz w:val="16"/>
                <w:szCs w:val="16"/>
                <w:lang w:val="ru-RU" w:eastAsia="ru-RU"/>
              </w:rPr>
              <w:t xml:space="preserve">2026թ </w:t>
            </w:r>
            <w:proofErr w:type="spellStart"/>
            <w:r w:rsidRPr="00A65FFF">
              <w:rPr>
                <w:color w:val="000000"/>
                <w:sz w:val="16"/>
                <w:szCs w:val="16"/>
                <w:lang w:val="ru-RU" w:eastAsia="ru-RU"/>
              </w:rPr>
              <w:t>ըստ</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պատվիրատուի</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ներկայացրած</w:t>
            </w:r>
            <w:proofErr w:type="spellEnd"/>
            <w:r w:rsidRPr="00A65FFF">
              <w:rPr>
                <w:color w:val="000000"/>
                <w:sz w:val="16"/>
                <w:szCs w:val="16"/>
                <w:lang w:val="ru-RU" w:eastAsia="ru-RU"/>
              </w:rPr>
              <w:t xml:space="preserve"> </w:t>
            </w:r>
            <w:proofErr w:type="spellStart"/>
            <w:r w:rsidRPr="00A65FFF">
              <w:rPr>
                <w:color w:val="000000"/>
                <w:sz w:val="16"/>
                <w:szCs w:val="16"/>
                <w:lang w:val="ru-RU" w:eastAsia="ru-RU"/>
              </w:rPr>
              <w:t>հայտի</w:t>
            </w:r>
            <w:proofErr w:type="spellEnd"/>
          </w:p>
        </w:tc>
      </w:tr>
      <w:tr w:rsidR="00A65FFF" w:rsidRPr="00A65FFF" w14:paraId="56FFD47A" w14:textId="77777777" w:rsidTr="00A65FFF">
        <w:trPr>
          <w:trHeight w:val="3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0AF1C38"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c>
          <w:tcPr>
            <w:tcW w:w="1563" w:type="dxa"/>
            <w:tcBorders>
              <w:top w:val="nil"/>
              <w:left w:val="nil"/>
              <w:bottom w:val="single" w:sz="4" w:space="0" w:color="auto"/>
              <w:right w:val="single" w:sz="4" w:space="0" w:color="auto"/>
            </w:tcBorders>
            <w:shd w:val="clear" w:color="000000" w:fill="FFFFFF"/>
            <w:vAlign w:val="center"/>
            <w:hideMark/>
          </w:tcPr>
          <w:p w14:paraId="08DA744D" w14:textId="77777777" w:rsidR="00A65FFF" w:rsidRPr="00A65FFF" w:rsidRDefault="00A65FFF" w:rsidP="00A65FFF">
            <w:pPr>
              <w:jc w:val="cente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FAC6D70"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352" w:type="dxa"/>
            <w:gridSpan w:val="2"/>
            <w:tcBorders>
              <w:top w:val="single" w:sz="4" w:space="0" w:color="auto"/>
              <w:left w:val="nil"/>
              <w:bottom w:val="single" w:sz="4" w:space="0" w:color="auto"/>
              <w:right w:val="single" w:sz="4" w:space="0" w:color="auto"/>
            </w:tcBorders>
            <w:shd w:val="clear" w:color="000000" w:fill="FDE9D9"/>
            <w:vAlign w:val="center"/>
            <w:hideMark/>
          </w:tcPr>
          <w:p w14:paraId="54EF35C2" w14:textId="77777777" w:rsidR="00A65FFF" w:rsidRPr="00A65FFF" w:rsidRDefault="00A65FFF" w:rsidP="00A65FFF">
            <w:pPr>
              <w:rPr>
                <w:rFonts w:ascii="Sylfaen" w:hAnsi="Sylfaen" w:cs="Calibri"/>
                <w:color w:val="000000"/>
                <w:sz w:val="18"/>
                <w:szCs w:val="18"/>
                <w:lang w:val="ru-RU" w:eastAsia="ru-RU"/>
              </w:rPr>
            </w:pPr>
            <w:r w:rsidRPr="00A65FFF">
              <w:rPr>
                <w:rFonts w:ascii="Sylfaen" w:hAnsi="Sylfaen" w:cs="Calibri"/>
                <w:color w:val="000000"/>
                <w:sz w:val="18"/>
                <w:szCs w:val="18"/>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7EE25AB" w14:textId="77777777" w:rsidR="00A65FFF" w:rsidRPr="00A65FFF" w:rsidRDefault="00A65FFF" w:rsidP="00A65FFF">
            <w:pPr>
              <w:rPr>
                <w:rFonts w:ascii="Sylfaen" w:hAnsi="Sylfaen" w:cs="Calibri"/>
                <w:color w:val="000000"/>
                <w:sz w:val="16"/>
                <w:szCs w:val="16"/>
                <w:lang w:val="ru-RU" w:eastAsia="ru-RU"/>
              </w:rPr>
            </w:pPr>
            <w:r w:rsidRPr="00A65FFF">
              <w:rPr>
                <w:rFonts w:ascii="Sylfaen" w:hAnsi="Sylfaen" w:cs="Calibri"/>
                <w:color w:val="000000"/>
                <w:sz w:val="16"/>
                <w:szCs w:val="16"/>
                <w:lang w:val="ru-RU" w:eastAsia="ru-RU"/>
              </w:rPr>
              <w:t> </w:t>
            </w:r>
          </w:p>
        </w:tc>
        <w:tc>
          <w:tcPr>
            <w:tcW w:w="1178" w:type="dxa"/>
            <w:tcBorders>
              <w:top w:val="nil"/>
              <w:left w:val="nil"/>
              <w:bottom w:val="single" w:sz="4" w:space="0" w:color="auto"/>
              <w:right w:val="single" w:sz="4" w:space="0" w:color="auto"/>
            </w:tcBorders>
            <w:shd w:val="clear" w:color="auto" w:fill="auto"/>
            <w:noWrap/>
            <w:vAlign w:val="center"/>
            <w:hideMark/>
          </w:tcPr>
          <w:p w14:paraId="06281B4B"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4BABBDA0"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035" w:type="dxa"/>
            <w:tcBorders>
              <w:top w:val="nil"/>
              <w:left w:val="nil"/>
              <w:bottom w:val="single" w:sz="4" w:space="0" w:color="auto"/>
              <w:right w:val="single" w:sz="4" w:space="0" w:color="auto"/>
            </w:tcBorders>
            <w:shd w:val="clear" w:color="000000" w:fill="FFFFFF"/>
            <w:vAlign w:val="center"/>
            <w:hideMark/>
          </w:tcPr>
          <w:p w14:paraId="16967181" w14:textId="77777777" w:rsidR="00A65FFF" w:rsidRPr="00A65FFF" w:rsidRDefault="00A65FFF" w:rsidP="00A65FFF">
            <w:pPr>
              <w:jc w:val="center"/>
              <w:rPr>
                <w:rFonts w:ascii="Arial LatArm" w:hAnsi="Arial LatArm" w:cs="Calibri"/>
                <w:color w:val="000000"/>
                <w:sz w:val="16"/>
                <w:szCs w:val="16"/>
                <w:lang w:val="ru-RU" w:eastAsia="ru-RU"/>
              </w:rPr>
            </w:pPr>
            <w:r w:rsidRPr="00A65FFF">
              <w:rPr>
                <w:rFonts w:ascii="Arial LatArm" w:hAnsi="Arial LatArm" w:cs="Calibri"/>
                <w:color w:val="000000"/>
                <w:sz w:val="16"/>
                <w:szCs w:val="16"/>
                <w:lang w:val="ru-RU" w:eastAsia="ru-RU"/>
              </w:rPr>
              <w:t>21744400</w:t>
            </w:r>
          </w:p>
        </w:tc>
        <w:tc>
          <w:tcPr>
            <w:tcW w:w="1035" w:type="dxa"/>
            <w:tcBorders>
              <w:top w:val="nil"/>
              <w:left w:val="nil"/>
              <w:bottom w:val="single" w:sz="4" w:space="0" w:color="auto"/>
              <w:right w:val="single" w:sz="4" w:space="0" w:color="auto"/>
            </w:tcBorders>
            <w:shd w:val="clear" w:color="auto" w:fill="auto"/>
            <w:noWrap/>
            <w:vAlign w:val="center"/>
            <w:hideMark/>
          </w:tcPr>
          <w:p w14:paraId="248D1531" w14:textId="77777777" w:rsidR="00A65FFF" w:rsidRPr="00A65FFF" w:rsidRDefault="00A65FFF" w:rsidP="00A65FFF">
            <w:pPr>
              <w:jc w:val="center"/>
              <w:rPr>
                <w:rFonts w:ascii="Calibri" w:hAnsi="Calibri" w:cs="Calibri"/>
                <w:color w:val="000000"/>
                <w:sz w:val="22"/>
                <w:szCs w:val="22"/>
                <w:lang w:val="ru-RU" w:eastAsia="ru-RU"/>
              </w:rPr>
            </w:pPr>
            <w:r w:rsidRPr="00A65FFF">
              <w:rPr>
                <w:rFonts w:ascii="Calibri" w:hAnsi="Calibri" w:cs="Calibri"/>
                <w:color w:val="000000"/>
                <w:sz w:val="22"/>
                <w:szCs w:val="22"/>
                <w:lang w:val="ru-RU" w:eastAsia="ru-RU"/>
              </w:rPr>
              <w:t> </w:t>
            </w:r>
          </w:p>
        </w:tc>
        <w:tc>
          <w:tcPr>
            <w:tcW w:w="1135" w:type="dxa"/>
            <w:tcBorders>
              <w:top w:val="nil"/>
              <w:left w:val="nil"/>
              <w:bottom w:val="single" w:sz="4" w:space="0" w:color="auto"/>
              <w:right w:val="single" w:sz="4" w:space="0" w:color="auto"/>
            </w:tcBorders>
            <w:shd w:val="clear" w:color="000000" w:fill="FFFFFF"/>
            <w:vAlign w:val="center"/>
            <w:hideMark/>
          </w:tcPr>
          <w:p w14:paraId="5372BC89"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73B7B566"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69B6FDE4" w14:textId="77777777" w:rsidR="00A65FFF" w:rsidRPr="00A65FFF" w:rsidRDefault="00A65FFF" w:rsidP="00A65FFF">
            <w:pPr>
              <w:jc w:val="center"/>
              <w:rPr>
                <w:rFonts w:ascii="Arial" w:hAnsi="Arial" w:cs="Arial"/>
                <w:color w:val="000000"/>
                <w:sz w:val="18"/>
                <w:szCs w:val="18"/>
                <w:lang w:val="ru-RU" w:eastAsia="ru-RU"/>
              </w:rPr>
            </w:pPr>
            <w:r w:rsidRPr="00A65FFF">
              <w:rPr>
                <w:rFonts w:ascii="Arial" w:hAnsi="Arial" w:cs="Arial"/>
                <w:color w:val="000000"/>
                <w:sz w:val="18"/>
                <w:szCs w:val="18"/>
                <w:lang w:val="ru-RU" w:eastAsia="ru-RU"/>
              </w:rPr>
              <w:t> </w:t>
            </w:r>
          </w:p>
        </w:tc>
        <w:tc>
          <w:tcPr>
            <w:tcW w:w="856" w:type="dxa"/>
            <w:tcBorders>
              <w:top w:val="nil"/>
              <w:left w:val="nil"/>
              <w:bottom w:val="single" w:sz="4" w:space="0" w:color="auto"/>
              <w:right w:val="single" w:sz="4" w:space="0" w:color="auto"/>
            </w:tcBorders>
            <w:shd w:val="clear" w:color="000000" w:fill="FFFFFF"/>
            <w:vAlign w:val="center"/>
            <w:hideMark/>
          </w:tcPr>
          <w:p w14:paraId="2C370D23" w14:textId="77777777" w:rsidR="00A65FFF" w:rsidRPr="00A65FFF" w:rsidRDefault="00A65FFF" w:rsidP="00A65FFF">
            <w:pPr>
              <w:jc w:val="center"/>
              <w:rPr>
                <w:rFonts w:ascii="Arial LatArm" w:hAnsi="Arial LatArm" w:cs="Calibri"/>
                <w:color w:val="000000"/>
                <w:sz w:val="18"/>
                <w:szCs w:val="18"/>
                <w:lang w:val="ru-RU" w:eastAsia="ru-RU"/>
              </w:rPr>
            </w:pPr>
            <w:r w:rsidRPr="00A65FFF">
              <w:rPr>
                <w:rFonts w:ascii="Arial LatArm" w:hAnsi="Arial LatArm" w:cs="Calibri"/>
                <w:color w:val="000000"/>
                <w:sz w:val="18"/>
                <w:szCs w:val="18"/>
                <w:lang w:val="ru-RU" w:eastAsia="ru-RU"/>
              </w:rPr>
              <w:t> </w:t>
            </w:r>
          </w:p>
        </w:tc>
      </w:tr>
    </w:tbl>
    <w:p w14:paraId="7F821652" w14:textId="77777777" w:rsidR="00BD4A63" w:rsidRPr="00571115" w:rsidRDefault="00BD4A63" w:rsidP="00BD4A63">
      <w:pPr>
        <w:jc w:val="both"/>
        <w:rPr>
          <w:rFonts w:ascii="Arial LatArm" w:hAnsi="Arial LatArm"/>
          <w:sz w:val="16"/>
          <w:szCs w:val="16"/>
          <w:lang w:val="ru-RU"/>
        </w:rPr>
      </w:pPr>
    </w:p>
    <w:p w14:paraId="07E602BF" w14:textId="77777777" w:rsidR="005C6A8E" w:rsidRPr="00E16D89" w:rsidRDefault="005C6A8E" w:rsidP="005C6A8E">
      <w:pPr>
        <w:rPr>
          <w:rFonts w:ascii="Arial" w:hAnsi="Arial" w:cs="Arial"/>
          <w:lang w:val="ru-RU"/>
        </w:rPr>
      </w:pPr>
    </w:p>
    <w:p w14:paraId="1E0418C7" w14:textId="77777777" w:rsidR="005C6A8E" w:rsidRPr="00BD4A63" w:rsidRDefault="005C6A8E" w:rsidP="005C6A8E">
      <w:pPr>
        <w:jc w:val="both"/>
        <w:rPr>
          <w:rFonts w:asciiTheme="minorHAnsi" w:hAnsiTheme="minorHAnsi" w:cs="Sylfaen"/>
          <w:i/>
          <w:sz w:val="12"/>
          <w:szCs w:val="12"/>
          <w:lang w:val="pt-BR"/>
        </w:rPr>
      </w:pPr>
    </w:p>
    <w:p w14:paraId="1E375766" w14:textId="77777777" w:rsidR="005C6A8E" w:rsidRPr="00BD4A63" w:rsidRDefault="005C6A8E" w:rsidP="005C6A8E">
      <w:pPr>
        <w:pStyle w:val="af2"/>
        <w:jc w:val="both"/>
        <w:rPr>
          <w:rFonts w:ascii="Arial LatArm" w:hAnsi="Arial LatArm"/>
          <w:lang w:val="pt-BR"/>
        </w:rPr>
      </w:pPr>
      <w:r w:rsidRPr="00BD4A63">
        <w:rPr>
          <w:rFonts w:ascii="Arial LatArm" w:hAnsi="Arial LatArm"/>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ընտրված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հայտով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ներկայավել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մեկից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ավելի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արտադրողների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ինչպես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տարբեր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ունեցող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hy-AM" w:eastAsia="en-US"/>
        </w:rPr>
        <w:t>դրանցից</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բավարար</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գնահատվածները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ներառվում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սույն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հավելվածում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հրավերով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չի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առաջարկվող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անվանման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վերաբերյալ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տեղեկատվության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հանվում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անվանումը</w:t>
      </w:r>
      <w:r w:rsidRPr="00BD4A63" w:rsidDel="00EB35E7">
        <w:rPr>
          <w:rFonts w:ascii="Arial LatArm" w:hAnsi="Arial LatArm" w:cs="Sylfaen"/>
          <w:i/>
          <w:sz w:val="18"/>
          <w:szCs w:val="18"/>
          <w:lang w:val="pt-BR" w:eastAsia="en-US"/>
        </w:rPr>
        <w:t xml:space="preserve"> </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սյունակը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Պայմանագրով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դեպքում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Վաճառողը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Գնորդին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վերջինիս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ներկայացուցչից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երաշխիքային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նամակ</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համապատասխանության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սերտիֆիկատ</w:t>
      </w:r>
      <w:r w:rsidRPr="00BD4A63">
        <w:rPr>
          <w:rFonts w:ascii="Arial LatArm" w:hAnsi="Arial LatArm" w:cs="Sylfaen"/>
          <w:i/>
          <w:sz w:val="18"/>
          <w:szCs w:val="18"/>
          <w:lang w:val="pt-BR" w:eastAsia="en-US"/>
        </w:rPr>
        <w:t xml:space="preserve">: </w:t>
      </w:r>
    </w:p>
    <w:p w14:paraId="4C209402" w14:textId="77777777" w:rsidR="005C6A8E" w:rsidRPr="00BD4A63" w:rsidRDefault="005C6A8E" w:rsidP="005C6A8E">
      <w:pPr>
        <w:jc w:val="both"/>
        <w:rPr>
          <w:rFonts w:ascii="Arial LatArm" w:hAnsi="Arial LatArm"/>
          <w:sz w:val="12"/>
          <w:szCs w:val="12"/>
          <w:lang w:val="pt-BR"/>
        </w:rPr>
      </w:pPr>
    </w:p>
    <w:p w14:paraId="18DAF429" w14:textId="77777777" w:rsidR="005C6A8E" w:rsidRPr="00BD4A63" w:rsidRDefault="005C6A8E" w:rsidP="005C6A8E">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C6A8E" w:rsidRPr="00BD4A63" w14:paraId="35EAB06A" w14:textId="77777777" w:rsidTr="00A408ED">
        <w:trPr>
          <w:jc w:val="center"/>
        </w:trPr>
        <w:tc>
          <w:tcPr>
            <w:tcW w:w="4536" w:type="dxa"/>
          </w:tcPr>
          <w:p w14:paraId="22D57DCC" w14:textId="77777777" w:rsidR="005C6A8E" w:rsidRPr="00BD4A63" w:rsidRDefault="005C6A8E" w:rsidP="00A408ED">
            <w:pPr>
              <w:jc w:val="center"/>
              <w:rPr>
                <w:rFonts w:ascii="Arial LatArm" w:hAnsi="Arial LatArm" w:cs="Sylfaen"/>
                <w:b/>
                <w:bCs/>
                <w:lang w:val="nb-NO"/>
              </w:rPr>
            </w:pPr>
            <w:r w:rsidRPr="00BD4A63">
              <w:rPr>
                <w:rFonts w:ascii="Arial" w:hAnsi="Arial" w:cs="Arial"/>
                <w:b/>
                <w:bCs/>
                <w:lang w:val="nb-NO"/>
              </w:rPr>
              <w:lastRenderedPageBreak/>
              <w:t>ԳՆՈՐԴ</w:t>
            </w:r>
          </w:p>
          <w:p w14:paraId="7347B7B9" w14:textId="77777777" w:rsidR="005C6A8E" w:rsidRPr="00BD4A63" w:rsidRDefault="005C6A8E" w:rsidP="00A408ED">
            <w:pPr>
              <w:rPr>
                <w:rFonts w:ascii="Arial LatArm" w:hAnsi="Arial LatArm"/>
                <w:sz w:val="22"/>
                <w:szCs w:val="22"/>
                <w:lang w:val="ru-RU"/>
              </w:rPr>
            </w:pPr>
          </w:p>
          <w:p w14:paraId="21603263" w14:textId="77777777" w:rsidR="005C6A8E" w:rsidRPr="00BD4A63" w:rsidRDefault="005C6A8E" w:rsidP="00A408ED">
            <w:pPr>
              <w:rPr>
                <w:rFonts w:ascii="Arial LatArm" w:hAnsi="Arial LatArm"/>
                <w:lang w:val="ru-RU"/>
              </w:rPr>
            </w:pPr>
          </w:p>
          <w:p w14:paraId="0279D550"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6F90D45"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6B7ED42D" w14:textId="77777777" w:rsidR="005C6A8E" w:rsidRPr="00BD4A63" w:rsidRDefault="005C6A8E" w:rsidP="00A408ED">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7B9EB775" w14:textId="77777777" w:rsidR="005C6A8E" w:rsidRPr="00BD4A63" w:rsidRDefault="005C6A8E" w:rsidP="00A408ED">
            <w:pPr>
              <w:jc w:val="center"/>
              <w:rPr>
                <w:rFonts w:ascii="Arial LatArm" w:hAnsi="Arial LatArm"/>
                <w:lang w:val="ru-RU"/>
              </w:rPr>
            </w:pPr>
          </w:p>
        </w:tc>
        <w:tc>
          <w:tcPr>
            <w:tcW w:w="4343" w:type="dxa"/>
          </w:tcPr>
          <w:p w14:paraId="12F1001D" w14:textId="77777777" w:rsidR="005C6A8E" w:rsidRPr="00BD4A63" w:rsidRDefault="005C6A8E" w:rsidP="00A408ED">
            <w:pPr>
              <w:jc w:val="center"/>
              <w:rPr>
                <w:rFonts w:ascii="Arial LatArm" w:hAnsi="Arial LatArm" w:cs="Sylfaen"/>
                <w:b/>
                <w:bCs/>
                <w:lang w:val="ru-RU"/>
              </w:rPr>
            </w:pPr>
            <w:r w:rsidRPr="00BD4A63">
              <w:rPr>
                <w:rFonts w:ascii="Arial" w:hAnsi="Arial" w:cs="Arial"/>
                <w:b/>
                <w:bCs/>
                <w:lang w:val="pt-BR"/>
              </w:rPr>
              <w:t>ՎԱՃԱՌՈՂ</w:t>
            </w:r>
          </w:p>
          <w:p w14:paraId="429E0EB5" w14:textId="77777777" w:rsidR="005C6A8E" w:rsidRPr="00BD4A63" w:rsidRDefault="005C6A8E" w:rsidP="00A408ED">
            <w:pPr>
              <w:jc w:val="center"/>
              <w:rPr>
                <w:rFonts w:ascii="Arial LatArm" w:hAnsi="Arial LatArm"/>
                <w:lang w:val="ru-RU"/>
              </w:rPr>
            </w:pPr>
          </w:p>
          <w:p w14:paraId="44A71C1B" w14:textId="77777777" w:rsidR="005C6A8E" w:rsidRPr="00BD4A63" w:rsidRDefault="005C6A8E" w:rsidP="00A408ED">
            <w:pPr>
              <w:jc w:val="center"/>
              <w:rPr>
                <w:rFonts w:ascii="Arial LatArm" w:hAnsi="Arial LatArm"/>
                <w:lang w:val="ru-RU"/>
              </w:rPr>
            </w:pPr>
          </w:p>
          <w:p w14:paraId="59EE164B"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DDA16F6"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2AF9B6E" w14:textId="77777777" w:rsidR="005C6A8E" w:rsidRPr="00BD4A63" w:rsidRDefault="005C6A8E" w:rsidP="00A408ED">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077EAA1A" w14:textId="77777777" w:rsidR="005C6A8E" w:rsidRPr="00BD4A63" w:rsidRDefault="005C6A8E" w:rsidP="005C6A8E">
      <w:pPr>
        <w:jc w:val="center"/>
        <w:rPr>
          <w:rFonts w:ascii="Arial LatArm" w:hAnsi="Arial LatArm"/>
          <w:sz w:val="20"/>
        </w:rPr>
      </w:pPr>
      <w:r w:rsidRPr="00BD4A63">
        <w:rPr>
          <w:rFonts w:ascii="Arial LatArm" w:hAnsi="Arial LatArm"/>
          <w:sz w:val="20"/>
        </w:rPr>
        <w:br w:type="page"/>
      </w:r>
    </w:p>
    <w:p w14:paraId="215067E3" w14:textId="77777777" w:rsidR="005C6A8E" w:rsidRPr="00BD4A63" w:rsidRDefault="005C6A8E" w:rsidP="005C6A8E">
      <w:pPr>
        <w:jc w:val="right"/>
        <w:rPr>
          <w:rFonts w:ascii="Arial LatArm" w:hAnsi="Arial LatArm"/>
          <w:sz w:val="20"/>
        </w:rPr>
      </w:pPr>
    </w:p>
    <w:p w14:paraId="24AE2B09" w14:textId="77777777" w:rsidR="005C6A8E" w:rsidRPr="00BD4A63" w:rsidRDefault="005C6A8E" w:rsidP="005C6A8E">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48B5BB41" w14:textId="77777777"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EDD9549" w14:textId="133E9350"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sidR="00863458">
        <w:rPr>
          <w:rFonts w:ascii="Arial LatArm" w:hAnsi="Arial LatArm"/>
          <w:i/>
          <w:sz w:val="18"/>
          <w:lang w:val="hy-AM"/>
        </w:rPr>
        <w:t>2</w:t>
      </w:r>
      <w:r w:rsidR="00A65FFF">
        <w:rPr>
          <w:rFonts w:ascii="Arial LatArm" w:hAnsi="Arial LatArm"/>
          <w:i/>
          <w:sz w:val="18"/>
        </w:rPr>
        <w:t>6</w:t>
      </w:r>
      <w:r w:rsidR="00863458">
        <w:rPr>
          <w:rFonts w:ascii="Arial LatArm" w:hAnsi="Arial LatArm"/>
          <w:i/>
          <w:sz w:val="18"/>
          <w:lang w:val="hy-AM"/>
        </w:rPr>
        <w:t>/08</w:t>
      </w:r>
      <w:r w:rsidR="009C1A7E">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5B50835" w14:textId="77777777" w:rsidR="005C6A8E" w:rsidRPr="001F25FC" w:rsidRDefault="005C6A8E" w:rsidP="005C6A8E">
      <w:pPr>
        <w:tabs>
          <w:tab w:val="left" w:pos="9540"/>
        </w:tabs>
        <w:rPr>
          <w:rFonts w:ascii="Arial LatArm" w:hAnsi="Arial LatArm"/>
          <w:sz w:val="20"/>
          <w:lang w:val="hy-AM"/>
        </w:rPr>
      </w:pPr>
    </w:p>
    <w:p w14:paraId="5D08A84D" w14:textId="77777777" w:rsidR="005C6A8E" w:rsidRPr="00D86254" w:rsidRDefault="005C6A8E" w:rsidP="005C6A8E">
      <w:pPr>
        <w:tabs>
          <w:tab w:val="left" w:pos="9540"/>
        </w:tabs>
        <w:rPr>
          <w:rFonts w:ascii="Sylfaen" w:hAnsi="Sylfaen"/>
          <w:sz w:val="20"/>
          <w:lang w:val="es-ES"/>
        </w:rPr>
      </w:pPr>
    </w:p>
    <w:p w14:paraId="302D8404" w14:textId="77777777" w:rsidR="005C6A8E" w:rsidRPr="00D86254" w:rsidRDefault="005C6A8E" w:rsidP="005C6A8E">
      <w:pPr>
        <w:tabs>
          <w:tab w:val="left" w:pos="9540"/>
        </w:tabs>
        <w:rPr>
          <w:rFonts w:ascii="Sylfaen" w:hAnsi="Sylfaen"/>
          <w:sz w:val="20"/>
          <w:lang w:val="es-ES"/>
        </w:rPr>
      </w:pPr>
    </w:p>
    <w:p w14:paraId="5D2E5276" w14:textId="77777777" w:rsidR="005C6A8E" w:rsidRPr="003F5C39" w:rsidRDefault="005C6A8E" w:rsidP="005C6A8E">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51E5DDF" w14:textId="77777777" w:rsidR="005C6A8E" w:rsidRPr="004F06C0" w:rsidRDefault="005C6A8E" w:rsidP="005C6A8E">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09040829" w14:textId="77777777" w:rsidR="005C6A8E" w:rsidRDefault="005C6A8E" w:rsidP="005C6A8E">
      <w:pPr>
        <w:rPr>
          <w:rFonts w:ascii="Sylfaen" w:hAnsi="Sylfaen"/>
          <w:sz w:val="20"/>
          <w:lang w:val="es-ES"/>
        </w:rPr>
      </w:pPr>
    </w:p>
    <w:tbl>
      <w:tblPr>
        <w:tblW w:w="15138" w:type="dxa"/>
        <w:tblLook w:val="04A0" w:firstRow="1" w:lastRow="0" w:firstColumn="1" w:lastColumn="0" w:noHBand="0" w:noVBand="1"/>
      </w:tblPr>
      <w:tblGrid>
        <w:gridCol w:w="1838"/>
        <w:gridCol w:w="1384"/>
        <w:gridCol w:w="3152"/>
        <w:gridCol w:w="536"/>
        <w:gridCol w:w="536"/>
        <w:gridCol w:w="656"/>
        <w:gridCol w:w="656"/>
        <w:gridCol w:w="656"/>
        <w:gridCol w:w="656"/>
        <w:gridCol w:w="656"/>
        <w:gridCol w:w="656"/>
        <w:gridCol w:w="656"/>
        <w:gridCol w:w="656"/>
        <w:gridCol w:w="656"/>
        <w:gridCol w:w="776"/>
        <w:gridCol w:w="1000"/>
        <w:gridCol w:w="12"/>
      </w:tblGrid>
      <w:tr w:rsidR="00025022" w:rsidRPr="004C3061" w14:paraId="2590627F" w14:textId="77777777" w:rsidTr="00504A00">
        <w:trPr>
          <w:trHeight w:val="315"/>
        </w:trPr>
        <w:tc>
          <w:tcPr>
            <w:tcW w:w="15138"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14C35B40"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Ապրանքի</w:t>
            </w:r>
            <w:proofErr w:type="spellEnd"/>
          </w:p>
        </w:tc>
      </w:tr>
      <w:tr w:rsidR="00025022" w:rsidRPr="001A510E" w14:paraId="730C3240" w14:textId="77777777" w:rsidTr="00504A00">
        <w:trPr>
          <w:gridAfter w:val="1"/>
          <w:wAfter w:w="12" w:type="dxa"/>
          <w:trHeight w:val="420"/>
        </w:trPr>
        <w:tc>
          <w:tcPr>
            <w:tcW w:w="1838" w:type="dxa"/>
            <w:vMerge w:val="restart"/>
            <w:tcBorders>
              <w:top w:val="nil"/>
              <w:left w:val="single" w:sz="4" w:space="0" w:color="auto"/>
              <w:bottom w:val="nil"/>
              <w:right w:val="single" w:sz="4" w:space="0" w:color="auto"/>
            </w:tcBorders>
            <w:shd w:val="clear" w:color="auto" w:fill="auto"/>
            <w:noWrap/>
            <w:vAlign w:val="center"/>
            <w:hideMark/>
          </w:tcPr>
          <w:p w14:paraId="2F1F571D"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հրավերով</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նախատեսված</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չափաբաժնի</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համարը</w:t>
            </w:r>
            <w:proofErr w:type="spellEnd"/>
          </w:p>
        </w:tc>
        <w:tc>
          <w:tcPr>
            <w:tcW w:w="1384" w:type="dxa"/>
            <w:vMerge w:val="restart"/>
            <w:tcBorders>
              <w:top w:val="nil"/>
              <w:left w:val="single" w:sz="4" w:space="0" w:color="auto"/>
              <w:bottom w:val="nil"/>
              <w:right w:val="single" w:sz="4" w:space="0" w:color="auto"/>
            </w:tcBorders>
            <w:shd w:val="clear" w:color="auto" w:fill="auto"/>
            <w:vAlign w:val="center"/>
            <w:hideMark/>
          </w:tcPr>
          <w:p w14:paraId="605DB71E"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գնումների</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պլանով</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նախատեսված</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միջանցիկ</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ծածկագիրը</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ըստ</w:t>
            </w:r>
            <w:proofErr w:type="spellEnd"/>
            <w:r w:rsidRPr="004C3061">
              <w:rPr>
                <w:rFonts w:ascii="GHEA Grapalat" w:hAnsi="GHEA Grapalat" w:cs="Calibri"/>
                <w:color w:val="000000"/>
                <w:sz w:val="16"/>
                <w:szCs w:val="16"/>
                <w:lang w:val="ru-RU" w:eastAsia="ru-RU"/>
              </w:rPr>
              <w:t xml:space="preserve"> ԳՄԱ </w:t>
            </w:r>
            <w:proofErr w:type="spellStart"/>
            <w:r w:rsidRPr="004C3061">
              <w:rPr>
                <w:rFonts w:ascii="GHEA Grapalat" w:hAnsi="GHEA Grapalat" w:cs="Calibri"/>
                <w:color w:val="000000"/>
                <w:sz w:val="16"/>
                <w:szCs w:val="16"/>
                <w:lang w:val="ru-RU" w:eastAsia="ru-RU"/>
              </w:rPr>
              <w:t>դասակարգման</w:t>
            </w:r>
            <w:proofErr w:type="spellEnd"/>
            <w:r w:rsidRPr="004C3061">
              <w:rPr>
                <w:rFonts w:ascii="GHEA Grapalat" w:hAnsi="GHEA Grapalat" w:cs="Calibri"/>
                <w:color w:val="000000"/>
                <w:sz w:val="16"/>
                <w:szCs w:val="16"/>
                <w:lang w:val="ru-RU" w:eastAsia="ru-RU"/>
              </w:rPr>
              <w:t xml:space="preserve"> (CPV)</w:t>
            </w:r>
          </w:p>
        </w:tc>
        <w:tc>
          <w:tcPr>
            <w:tcW w:w="3152" w:type="dxa"/>
            <w:vMerge w:val="restart"/>
            <w:tcBorders>
              <w:top w:val="nil"/>
              <w:left w:val="single" w:sz="4" w:space="0" w:color="auto"/>
              <w:bottom w:val="nil"/>
              <w:right w:val="single" w:sz="4" w:space="0" w:color="auto"/>
            </w:tcBorders>
            <w:shd w:val="clear" w:color="auto" w:fill="auto"/>
            <w:vAlign w:val="center"/>
            <w:hideMark/>
          </w:tcPr>
          <w:p w14:paraId="0646F3F6"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անվանումը</w:t>
            </w:r>
            <w:proofErr w:type="spellEnd"/>
          </w:p>
        </w:tc>
        <w:tc>
          <w:tcPr>
            <w:tcW w:w="8752" w:type="dxa"/>
            <w:gridSpan w:val="13"/>
            <w:tcBorders>
              <w:top w:val="single" w:sz="4" w:space="0" w:color="auto"/>
              <w:left w:val="nil"/>
              <w:bottom w:val="single" w:sz="4" w:space="0" w:color="auto"/>
              <w:right w:val="single" w:sz="4" w:space="0" w:color="000000"/>
            </w:tcBorders>
            <w:shd w:val="clear" w:color="auto" w:fill="auto"/>
            <w:vAlign w:val="center"/>
            <w:hideMark/>
          </w:tcPr>
          <w:p w14:paraId="6B09D3B8" w14:textId="21088C41"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դիմաց</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վճարումները</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նախատեսվում</w:t>
            </w:r>
            <w:proofErr w:type="spellEnd"/>
            <w:r w:rsidRPr="004C3061">
              <w:rPr>
                <w:rFonts w:ascii="GHEA Grapalat" w:hAnsi="GHEA Grapalat" w:cs="Calibri"/>
                <w:color w:val="000000"/>
                <w:sz w:val="16"/>
                <w:szCs w:val="16"/>
                <w:lang w:val="ru-RU" w:eastAsia="ru-RU"/>
              </w:rPr>
              <w:t xml:space="preserve"> է </w:t>
            </w:r>
            <w:proofErr w:type="spellStart"/>
            <w:r w:rsidRPr="004C3061">
              <w:rPr>
                <w:rFonts w:ascii="GHEA Grapalat" w:hAnsi="GHEA Grapalat" w:cs="Calibri"/>
                <w:color w:val="000000"/>
                <w:sz w:val="16"/>
                <w:szCs w:val="16"/>
                <w:lang w:val="ru-RU" w:eastAsia="ru-RU"/>
              </w:rPr>
              <w:t>իրականացնել</w:t>
            </w:r>
            <w:proofErr w:type="spellEnd"/>
            <w:r w:rsidRPr="004C3061">
              <w:rPr>
                <w:rFonts w:ascii="GHEA Grapalat" w:hAnsi="GHEA Grapalat" w:cs="Calibri"/>
                <w:color w:val="000000"/>
                <w:sz w:val="16"/>
                <w:szCs w:val="16"/>
                <w:lang w:val="ru-RU" w:eastAsia="ru-RU"/>
              </w:rPr>
              <w:t xml:space="preserve"> </w:t>
            </w:r>
            <w:proofErr w:type="gramStart"/>
            <w:r w:rsidRPr="004C3061">
              <w:rPr>
                <w:rFonts w:ascii="GHEA Grapalat" w:hAnsi="GHEA Grapalat" w:cs="Calibri"/>
                <w:color w:val="000000"/>
                <w:sz w:val="16"/>
                <w:szCs w:val="16"/>
                <w:lang w:val="ru-RU" w:eastAsia="ru-RU"/>
              </w:rPr>
              <w:t>20</w:t>
            </w:r>
            <w:r w:rsidR="00A65FFF" w:rsidRPr="00A65FFF">
              <w:rPr>
                <w:rFonts w:ascii="GHEA Grapalat" w:hAnsi="GHEA Grapalat" w:cs="Calibri"/>
                <w:color w:val="000000"/>
                <w:sz w:val="16"/>
                <w:szCs w:val="16"/>
                <w:lang w:val="ru-RU" w:eastAsia="ru-RU"/>
              </w:rPr>
              <w:t xml:space="preserve">26 </w:t>
            </w:r>
            <w:r w:rsidRPr="004C3061">
              <w:rPr>
                <w:rFonts w:ascii="GHEA Grapalat" w:hAnsi="GHEA Grapalat" w:cs="Calibri"/>
                <w:color w:val="000000"/>
                <w:sz w:val="16"/>
                <w:szCs w:val="16"/>
                <w:lang w:val="ru-RU" w:eastAsia="ru-RU"/>
              </w:rPr>
              <w:t xml:space="preserve"> թ</w:t>
            </w:r>
            <w:proofErr w:type="gramEnd"/>
            <w:r w:rsidRPr="004C3061">
              <w:rPr>
                <w:rFonts w:ascii="GHEA Grapalat" w:hAnsi="GHEA Grapalat" w:cs="Calibri"/>
                <w:color w:val="000000"/>
                <w:sz w:val="16"/>
                <w:szCs w:val="16"/>
                <w:lang w:val="ru-RU" w:eastAsia="ru-RU"/>
              </w:rPr>
              <w:t>-</w:t>
            </w:r>
            <w:proofErr w:type="spellStart"/>
            <w:r w:rsidRPr="004C3061">
              <w:rPr>
                <w:rFonts w:ascii="GHEA Grapalat" w:hAnsi="GHEA Grapalat" w:cs="Calibri"/>
                <w:color w:val="000000"/>
                <w:sz w:val="16"/>
                <w:szCs w:val="16"/>
                <w:lang w:val="ru-RU" w:eastAsia="ru-RU"/>
              </w:rPr>
              <w:t>ին</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ըստ</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ամիսների</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այդ</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թվում</w:t>
            </w:r>
            <w:proofErr w:type="spellEnd"/>
            <w:r w:rsidRPr="004C3061">
              <w:rPr>
                <w:rFonts w:ascii="GHEA Grapalat" w:hAnsi="GHEA Grapalat" w:cs="Calibri"/>
                <w:color w:val="000000"/>
                <w:sz w:val="16"/>
                <w:szCs w:val="16"/>
                <w:lang w:val="ru-RU" w:eastAsia="ru-RU"/>
              </w:rPr>
              <w:t>**</w:t>
            </w:r>
          </w:p>
        </w:tc>
      </w:tr>
      <w:tr w:rsidR="00025022" w:rsidRPr="004C3061" w14:paraId="2CCCED82" w14:textId="77777777" w:rsidTr="00504A00">
        <w:trPr>
          <w:gridAfter w:val="1"/>
          <w:wAfter w:w="12" w:type="dxa"/>
          <w:trHeight w:val="1305"/>
        </w:trPr>
        <w:tc>
          <w:tcPr>
            <w:tcW w:w="1838" w:type="dxa"/>
            <w:vMerge/>
            <w:tcBorders>
              <w:top w:val="nil"/>
              <w:left w:val="single" w:sz="4" w:space="0" w:color="auto"/>
              <w:bottom w:val="nil"/>
              <w:right w:val="single" w:sz="4" w:space="0" w:color="auto"/>
            </w:tcBorders>
            <w:vAlign w:val="center"/>
            <w:hideMark/>
          </w:tcPr>
          <w:p w14:paraId="35F0BD8F" w14:textId="77777777" w:rsidR="00025022" w:rsidRPr="004C3061" w:rsidRDefault="00025022" w:rsidP="00025022">
            <w:pPr>
              <w:rPr>
                <w:rFonts w:ascii="GHEA Grapalat" w:hAnsi="GHEA Grapalat" w:cs="Calibri"/>
                <w:color w:val="000000"/>
                <w:sz w:val="16"/>
                <w:szCs w:val="16"/>
                <w:lang w:val="ru-RU" w:eastAsia="ru-RU"/>
              </w:rPr>
            </w:pPr>
          </w:p>
        </w:tc>
        <w:tc>
          <w:tcPr>
            <w:tcW w:w="1384" w:type="dxa"/>
            <w:vMerge/>
            <w:tcBorders>
              <w:top w:val="nil"/>
              <w:left w:val="single" w:sz="4" w:space="0" w:color="auto"/>
              <w:bottom w:val="nil"/>
              <w:right w:val="single" w:sz="4" w:space="0" w:color="auto"/>
            </w:tcBorders>
            <w:vAlign w:val="center"/>
            <w:hideMark/>
          </w:tcPr>
          <w:p w14:paraId="6FA4D79C" w14:textId="77777777" w:rsidR="00025022" w:rsidRPr="004C3061" w:rsidRDefault="00025022" w:rsidP="00025022">
            <w:pPr>
              <w:rPr>
                <w:rFonts w:ascii="GHEA Grapalat" w:hAnsi="GHEA Grapalat" w:cs="Calibri"/>
                <w:color w:val="000000"/>
                <w:sz w:val="16"/>
                <w:szCs w:val="16"/>
                <w:lang w:val="ru-RU" w:eastAsia="ru-RU"/>
              </w:rPr>
            </w:pPr>
          </w:p>
        </w:tc>
        <w:tc>
          <w:tcPr>
            <w:tcW w:w="3152" w:type="dxa"/>
            <w:vMerge/>
            <w:tcBorders>
              <w:top w:val="nil"/>
              <w:left w:val="single" w:sz="4" w:space="0" w:color="auto"/>
              <w:bottom w:val="nil"/>
              <w:right w:val="single" w:sz="4" w:space="0" w:color="auto"/>
            </w:tcBorders>
            <w:vAlign w:val="center"/>
            <w:hideMark/>
          </w:tcPr>
          <w:p w14:paraId="21F07283" w14:textId="77777777" w:rsidR="00025022" w:rsidRPr="004C3061" w:rsidRDefault="00025022" w:rsidP="00025022">
            <w:pPr>
              <w:rPr>
                <w:rFonts w:ascii="GHEA Grapalat" w:hAnsi="GHEA Grapalat" w:cs="Calibri"/>
                <w:color w:val="000000"/>
                <w:sz w:val="16"/>
                <w:szCs w:val="16"/>
                <w:lang w:val="ru-RU" w:eastAsia="ru-RU"/>
              </w:rPr>
            </w:pPr>
          </w:p>
        </w:tc>
        <w:tc>
          <w:tcPr>
            <w:tcW w:w="536" w:type="dxa"/>
            <w:tcBorders>
              <w:top w:val="nil"/>
              <w:left w:val="nil"/>
              <w:bottom w:val="nil"/>
              <w:right w:val="single" w:sz="4" w:space="0" w:color="auto"/>
            </w:tcBorders>
            <w:shd w:val="clear" w:color="auto" w:fill="auto"/>
            <w:textDirection w:val="btLr"/>
            <w:vAlign w:val="center"/>
            <w:hideMark/>
          </w:tcPr>
          <w:p w14:paraId="2065C25D"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հունվար</w:t>
            </w:r>
            <w:proofErr w:type="spellEnd"/>
          </w:p>
        </w:tc>
        <w:tc>
          <w:tcPr>
            <w:tcW w:w="536" w:type="dxa"/>
            <w:tcBorders>
              <w:top w:val="nil"/>
              <w:left w:val="nil"/>
              <w:bottom w:val="single" w:sz="4" w:space="0" w:color="auto"/>
              <w:right w:val="single" w:sz="4" w:space="0" w:color="auto"/>
            </w:tcBorders>
            <w:shd w:val="clear" w:color="auto" w:fill="auto"/>
            <w:textDirection w:val="btLr"/>
            <w:vAlign w:val="center"/>
            <w:hideMark/>
          </w:tcPr>
          <w:p w14:paraId="7ADE3B27"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փետրվար</w:t>
            </w:r>
            <w:proofErr w:type="spellEnd"/>
          </w:p>
        </w:tc>
        <w:tc>
          <w:tcPr>
            <w:tcW w:w="656" w:type="dxa"/>
            <w:tcBorders>
              <w:top w:val="nil"/>
              <w:left w:val="nil"/>
              <w:bottom w:val="single" w:sz="4" w:space="0" w:color="auto"/>
              <w:right w:val="single" w:sz="4" w:space="0" w:color="auto"/>
            </w:tcBorders>
            <w:shd w:val="clear" w:color="auto" w:fill="auto"/>
            <w:textDirection w:val="btLr"/>
            <w:vAlign w:val="center"/>
            <w:hideMark/>
          </w:tcPr>
          <w:p w14:paraId="3A905169"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մարտ</w:t>
            </w:r>
            <w:proofErr w:type="spellEnd"/>
          </w:p>
        </w:tc>
        <w:tc>
          <w:tcPr>
            <w:tcW w:w="656" w:type="dxa"/>
            <w:tcBorders>
              <w:top w:val="nil"/>
              <w:left w:val="nil"/>
              <w:bottom w:val="single" w:sz="4" w:space="0" w:color="auto"/>
              <w:right w:val="single" w:sz="4" w:space="0" w:color="auto"/>
            </w:tcBorders>
            <w:shd w:val="clear" w:color="auto" w:fill="auto"/>
            <w:textDirection w:val="btLr"/>
            <w:vAlign w:val="center"/>
            <w:hideMark/>
          </w:tcPr>
          <w:p w14:paraId="4D9007EE"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ապրիլ</w:t>
            </w:r>
            <w:proofErr w:type="spellEnd"/>
          </w:p>
        </w:tc>
        <w:tc>
          <w:tcPr>
            <w:tcW w:w="656" w:type="dxa"/>
            <w:tcBorders>
              <w:top w:val="nil"/>
              <w:left w:val="nil"/>
              <w:bottom w:val="single" w:sz="4" w:space="0" w:color="auto"/>
              <w:right w:val="single" w:sz="4" w:space="0" w:color="auto"/>
            </w:tcBorders>
            <w:shd w:val="clear" w:color="auto" w:fill="auto"/>
            <w:textDirection w:val="btLr"/>
            <w:vAlign w:val="center"/>
            <w:hideMark/>
          </w:tcPr>
          <w:p w14:paraId="298D06AF"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մայիս</w:t>
            </w:r>
            <w:proofErr w:type="spellEnd"/>
          </w:p>
        </w:tc>
        <w:tc>
          <w:tcPr>
            <w:tcW w:w="656" w:type="dxa"/>
            <w:tcBorders>
              <w:top w:val="nil"/>
              <w:left w:val="nil"/>
              <w:bottom w:val="single" w:sz="4" w:space="0" w:color="auto"/>
              <w:right w:val="single" w:sz="4" w:space="0" w:color="auto"/>
            </w:tcBorders>
            <w:shd w:val="clear" w:color="auto" w:fill="auto"/>
            <w:textDirection w:val="btLr"/>
            <w:vAlign w:val="center"/>
            <w:hideMark/>
          </w:tcPr>
          <w:p w14:paraId="22463D85"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հունիս</w:t>
            </w:r>
            <w:proofErr w:type="spellEnd"/>
          </w:p>
        </w:tc>
        <w:tc>
          <w:tcPr>
            <w:tcW w:w="656" w:type="dxa"/>
            <w:tcBorders>
              <w:top w:val="nil"/>
              <w:left w:val="nil"/>
              <w:bottom w:val="single" w:sz="4" w:space="0" w:color="auto"/>
              <w:right w:val="single" w:sz="4" w:space="0" w:color="auto"/>
            </w:tcBorders>
            <w:shd w:val="clear" w:color="auto" w:fill="auto"/>
            <w:textDirection w:val="btLr"/>
            <w:vAlign w:val="center"/>
            <w:hideMark/>
          </w:tcPr>
          <w:p w14:paraId="7BB2D7E7"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հուլիս</w:t>
            </w:r>
            <w:proofErr w:type="spellEnd"/>
            <w:r w:rsidRPr="004C3061">
              <w:rPr>
                <w:rFonts w:ascii="GHEA Grapalat" w:hAnsi="GHEA Grapalat" w:cs="Calibri"/>
                <w:color w:val="000000"/>
                <w:sz w:val="16"/>
                <w:szCs w:val="16"/>
                <w:lang w:val="ru-RU" w:eastAsia="ru-RU"/>
              </w:rPr>
              <w:t xml:space="preserve"> </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1711A8CA"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օգոստոս</w:t>
            </w:r>
            <w:proofErr w:type="spellEnd"/>
          </w:p>
        </w:tc>
        <w:tc>
          <w:tcPr>
            <w:tcW w:w="656" w:type="dxa"/>
            <w:tcBorders>
              <w:top w:val="nil"/>
              <w:left w:val="nil"/>
              <w:bottom w:val="single" w:sz="4" w:space="0" w:color="auto"/>
              <w:right w:val="single" w:sz="4" w:space="0" w:color="auto"/>
            </w:tcBorders>
            <w:shd w:val="clear" w:color="auto" w:fill="auto"/>
            <w:textDirection w:val="btLr"/>
            <w:vAlign w:val="center"/>
            <w:hideMark/>
          </w:tcPr>
          <w:p w14:paraId="1B850834"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սեպտեմբեր</w:t>
            </w:r>
            <w:proofErr w:type="spellEnd"/>
            <w:r w:rsidRPr="004C3061">
              <w:rPr>
                <w:rFonts w:ascii="GHEA Grapalat" w:hAnsi="GHEA Grapalat" w:cs="Calibri"/>
                <w:color w:val="000000"/>
                <w:sz w:val="16"/>
                <w:szCs w:val="16"/>
                <w:lang w:val="ru-RU" w:eastAsia="ru-RU"/>
              </w:rPr>
              <w:t xml:space="preserve"> </w:t>
            </w:r>
          </w:p>
        </w:tc>
        <w:tc>
          <w:tcPr>
            <w:tcW w:w="656" w:type="dxa"/>
            <w:tcBorders>
              <w:top w:val="nil"/>
              <w:left w:val="nil"/>
              <w:bottom w:val="single" w:sz="4" w:space="0" w:color="auto"/>
              <w:right w:val="single" w:sz="4" w:space="0" w:color="auto"/>
            </w:tcBorders>
            <w:shd w:val="clear" w:color="auto" w:fill="auto"/>
            <w:textDirection w:val="btLr"/>
            <w:vAlign w:val="center"/>
            <w:hideMark/>
          </w:tcPr>
          <w:p w14:paraId="59987CEB"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հոկտեմբեր</w:t>
            </w:r>
            <w:proofErr w:type="spellEnd"/>
          </w:p>
        </w:tc>
        <w:tc>
          <w:tcPr>
            <w:tcW w:w="656" w:type="dxa"/>
            <w:tcBorders>
              <w:top w:val="nil"/>
              <w:left w:val="nil"/>
              <w:bottom w:val="single" w:sz="4" w:space="0" w:color="auto"/>
              <w:right w:val="single" w:sz="4" w:space="0" w:color="auto"/>
            </w:tcBorders>
            <w:shd w:val="clear" w:color="auto" w:fill="auto"/>
            <w:textDirection w:val="btLr"/>
            <w:vAlign w:val="center"/>
            <w:hideMark/>
          </w:tcPr>
          <w:p w14:paraId="49FD2EE5" w14:textId="77777777" w:rsidR="00025022" w:rsidRPr="004C3061" w:rsidRDefault="00025022" w:rsidP="00025022">
            <w:pPr>
              <w:jc w:val="right"/>
              <w:rPr>
                <w:rFonts w:ascii="GHEA Grapalat" w:hAnsi="GHEA Grapalat" w:cs="Calibri"/>
                <w:color w:val="000000"/>
                <w:sz w:val="16"/>
                <w:szCs w:val="16"/>
                <w:lang w:val="ru-RU" w:eastAsia="ru-RU"/>
              </w:rPr>
            </w:pPr>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նոյեմբեր</w:t>
            </w:r>
            <w:proofErr w:type="spellEnd"/>
          </w:p>
        </w:tc>
        <w:tc>
          <w:tcPr>
            <w:tcW w:w="776" w:type="dxa"/>
            <w:tcBorders>
              <w:top w:val="nil"/>
              <w:left w:val="nil"/>
              <w:bottom w:val="single" w:sz="4" w:space="0" w:color="auto"/>
              <w:right w:val="single" w:sz="4" w:space="0" w:color="auto"/>
            </w:tcBorders>
            <w:shd w:val="clear" w:color="auto" w:fill="auto"/>
            <w:textDirection w:val="btLr"/>
            <w:vAlign w:val="center"/>
            <w:hideMark/>
          </w:tcPr>
          <w:p w14:paraId="10FCD3C5"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դեկտեմբեր</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4E54F878" w14:textId="77777777" w:rsidR="00025022" w:rsidRPr="004C3061" w:rsidRDefault="00025022" w:rsidP="00025022">
            <w:pP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Ընդամենը</w:t>
            </w:r>
            <w:proofErr w:type="spellEnd"/>
          </w:p>
        </w:tc>
      </w:tr>
      <w:tr w:rsidR="004C3061" w:rsidRPr="004C3061" w14:paraId="61EF716B" w14:textId="77777777" w:rsidTr="00504A00">
        <w:trPr>
          <w:gridAfter w:val="1"/>
          <w:wAfter w:w="12" w:type="dxa"/>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hideMark/>
          </w:tcPr>
          <w:p w14:paraId="4CC06CDE" w14:textId="4D0A9EF1" w:rsidR="004C3061" w:rsidRPr="004C3061" w:rsidRDefault="004C3061" w:rsidP="004C3061">
            <w:pPr>
              <w:jc w:val="center"/>
              <w:rPr>
                <w:color w:val="000000"/>
                <w:sz w:val="16"/>
                <w:szCs w:val="16"/>
                <w:lang w:val="ru-RU" w:eastAsia="ru-RU"/>
              </w:rPr>
            </w:pPr>
            <w:proofErr w:type="spellStart"/>
            <w:r w:rsidRPr="004C3061">
              <w:rPr>
                <w:sz w:val="16"/>
                <w:szCs w:val="16"/>
              </w:rPr>
              <w:t>Շարժիչ</w:t>
            </w:r>
            <w:proofErr w:type="spellEnd"/>
          </w:p>
        </w:tc>
        <w:tc>
          <w:tcPr>
            <w:tcW w:w="1384" w:type="dxa"/>
            <w:tcBorders>
              <w:top w:val="single" w:sz="4" w:space="0" w:color="auto"/>
              <w:left w:val="nil"/>
              <w:bottom w:val="single" w:sz="4" w:space="0" w:color="auto"/>
              <w:right w:val="single" w:sz="4" w:space="0" w:color="auto"/>
            </w:tcBorders>
            <w:shd w:val="clear" w:color="auto" w:fill="auto"/>
            <w:hideMark/>
          </w:tcPr>
          <w:p w14:paraId="0D1D55EC" w14:textId="2B805B85" w:rsidR="004C3061" w:rsidRPr="004C3061" w:rsidRDefault="004C3061" w:rsidP="004C3061">
            <w:pPr>
              <w:jc w:val="center"/>
              <w:rPr>
                <w:color w:val="000000"/>
                <w:sz w:val="16"/>
                <w:szCs w:val="16"/>
                <w:lang w:val="ru-RU" w:eastAsia="ru-RU"/>
              </w:rPr>
            </w:pPr>
          </w:p>
        </w:tc>
        <w:tc>
          <w:tcPr>
            <w:tcW w:w="3152" w:type="dxa"/>
            <w:tcBorders>
              <w:top w:val="single" w:sz="4" w:space="0" w:color="auto"/>
              <w:left w:val="nil"/>
              <w:bottom w:val="single" w:sz="4" w:space="0" w:color="auto"/>
              <w:right w:val="single" w:sz="4" w:space="0" w:color="auto"/>
            </w:tcBorders>
            <w:shd w:val="clear" w:color="auto" w:fill="auto"/>
            <w:hideMark/>
          </w:tcPr>
          <w:p w14:paraId="3975E6F9" w14:textId="7643BA3B" w:rsidR="004C3061" w:rsidRPr="004C3061" w:rsidRDefault="004C3061" w:rsidP="004C3061">
            <w:pPr>
              <w:rPr>
                <w:color w:val="000000"/>
                <w:sz w:val="16"/>
                <w:szCs w:val="16"/>
                <w:lang w:val="ru-RU" w:eastAsia="ru-RU"/>
              </w:rPr>
            </w:pPr>
          </w:p>
        </w:tc>
        <w:tc>
          <w:tcPr>
            <w:tcW w:w="536" w:type="dxa"/>
            <w:tcBorders>
              <w:top w:val="single" w:sz="4" w:space="0" w:color="auto"/>
              <w:left w:val="nil"/>
              <w:bottom w:val="single" w:sz="4" w:space="0" w:color="auto"/>
              <w:right w:val="single" w:sz="4" w:space="0" w:color="auto"/>
            </w:tcBorders>
            <w:shd w:val="clear" w:color="auto" w:fill="auto"/>
            <w:hideMark/>
          </w:tcPr>
          <w:p w14:paraId="7B2AA6AF" w14:textId="1F4C5D2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hideMark/>
          </w:tcPr>
          <w:p w14:paraId="2E498BAD" w14:textId="4F9D59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hideMark/>
          </w:tcPr>
          <w:p w14:paraId="56802850" w14:textId="627EC11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hideMark/>
          </w:tcPr>
          <w:p w14:paraId="0D97754F" w14:textId="33C351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hideMark/>
          </w:tcPr>
          <w:p w14:paraId="067C0EED" w14:textId="672AA32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hideMark/>
          </w:tcPr>
          <w:p w14:paraId="6055488D" w14:textId="69C1CF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hideMark/>
          </w:tcPr>
          <w:p w14:paraId="42CD3ABD" w14:textId="4B436F5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hideMark/>
          </w:tcPr>
          <w:p w14:paraId="5653459E" w14:textId="7514569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hideMark/>
          </w:tcPr>
          <w:p w14:paraId="53A299E3" w14:textId="284BD3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hideMark/>
          </w:tcPr>
          <w:p w14:paraId="1FF66AFD" w14:textId="00054DE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hideMark/>
          </w:tcPr>
          <w:p w14:paraId="4B73375D" w14:textId="668947A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hideMark/>
          </w:tcPr>
          <w:p w14:paraId="1E1FC141" w14:textId="3B8F34E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hideMark/>
          </w:tcPr>
          <w:p w14:paraId="4345A59E" w14:textId="7FEE4C9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97A035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9DEF99A" w14:textId="3BB33EC9" w:rsidR="004C3061" w:rsidRPr="004C3061" w:rsidRDefault="004C3061" w:rsidP="004C3061">
            <w:pPr>
              <w:jc w:val="center"/>
              <w:rPr>
                <w:color w:val="000000"/>
                <w:sz w:val="16"/>
                <w:szCs w:val="16"/>
                <w:lang w:val="ru-RU" w:eastAsia="ru-RU"/>
              </w:rPr>
            </w:pPr>
            <w:r w:rsidRPr="004C3061">
              <w:rPr>
                <w:sz w:val="16"/>
                <w:szCs w:val="16"/>
              </w:rPr>
              <w:t>1</w:t>
            </w:r>
          </w:p>
        </w:tc>
        <w:tc>
          <w:tcPr>
            <w:tcW w:w="1384" w:type="dxa"/>
            <w:tcBorders>
              <w:top w:val="nil"/>
              <w:left w:val="nil"/>
              <w:bottom w:val="single" w:sz="4" w:space="0" w:color="auto"/>
              <w:right w:val="single" w:sz="4" w:space="0" w:color="auto"/>
            </w:tcBorders>
            <w:shd w:val="clear" w:color="auto" w:fill="auto"/>
            <w:noWrap/>
            <w:hideMark/>
          </w:tcPr>
          <w:p w14:paraId="3A1A59B8" w14:textId="519A09E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FF0BA58" w14:textId="0A295ED3" w:rsidR="004C3061" w:rsidRPr="004C3061" w:rsidRDefault="004C3061" w:rsidP="004C3061">
            <w:pPr>
              <w:jc w:val="center"/>
              <w:rPr>
                <w:color w:val="000000"/>
                <w:sz w:val="16"/>
                <w:szCs w:val="16"/>
                <w:lang w:val="ru-RU" w:eastAsia="ru-RU"/>
              </w:rPr>
            </w:pPr>
            <w:proofErr w:type="spellStart"/>
            <w:r w:rsidRPr="004C3061">
              <w:rPr>
                <w:sz w:val="16"/>
                <w:szCs w:val="16"/>
              </w:rPr>
              <w:t>Գլխիկի</w:t>
            </w:r>
            <w:proofErr w:type="spellEnd"/>
            <w:r w:rsidRPr="004C3061">
              <w:rPr>
                <w:sz w:val="16"/>
                <w:szCs w:val="16"/>
              </w:rPr>
              <w:t xml:space="preserve"> </w:t>
            </w:r>
            <w:proofErr w:type="spellStart"/>
            <w:r w:rsidRPr="004C3061">
              <w:rPr>
                <w:sz w:val="16"/>
                <w:szCs w:val="16"/>
              </w:rPr>
              <w:t>կափարիչ</w:t>
            </w:r>
            <w:proofErr w:type="spellEnd"/>
          </w:p>
        </w:tc>
        <w:tc>
          <w:tcPr>
            <w:tcW w:w="536" w:type="dxa"/>
            <w:tcBorders>
              <w:top w:val="nil"/>
              <w:left w:val="nil"/>
              <w:bottom w:val="single" w:sz="4" w:space="0" w:color="auto"/>
              <w:right w:val="single" w:sz="4" w:space="0" w:color="auto"/>
            </w:tcBorders>
            <w:shd w:val="clear" w:color="auto" w:fill="auto"/>
          </w:tcPr>
          <w:p w14:paraId="712974EB" w14:textId="4B2A130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E7748FD" w14:textId="26F61F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380839" w14:textId="2EF5CE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A04546" w14:textId="3CE8183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8E9514" w14:textId="3476640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F9E37A" w14:textId="48A31C0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989689" w14:textId="6ABF51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D3F019" w14:textId="7AC175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AE98F8" w14:textId="42D4DA2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2F2A2C" w14:textId="08DDDF8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71D026" w14:textId="647F75F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44B0671" w14:textId="316756F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D42DF36" w14:textId="4488065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081489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8E00470" w14:textId="46E072E0" w:rsidR="004C3061" w:rsidRPr="004C3061" w:rsidRDefault="004C3061" w:rsidP="004C3061">
            <w:pPr>
              <w:jc w:val="center"/>
              <w:rPr>
                <w:color w:val="000000"/>
                <w:sz w:val="16"/>
                <w:szCs w:val="16"/>
                <w:lang w:val="ru-RU" w:eastAsia="ru-RU"/>
              </w:rPr>
            </w:pPr>
            <w:r w:rsidRPr="004C3061">
              <w:rPr>
                <w:sz w:val="16"/>
                <w:szCs w:val="16"/>
              </w:rPr>
              <w:t>2</w:t>
            </w:r>
          </w:p>
        </w:tc>
        <w:tc>
          <w:tcPr>
            <w:tcW w:w="1384" w:type="dxa"/>
            <w:tcBorders>
              <w:top w:val="nil"/>
              <w:left w:val="nil"/>
              <w:bottom w:val="single" w:sz="4" w:space="0" w:color="auto"/>
              <w:right w:val="single" w:sz="4" w:space="0" w:color="auto"/>
            </w:tcBorders>
            <w:shd w:val="clear" w:color="auto" w:fill="auto"/>
            <w:noWrap/>
            <w:hideMark/>
          </w:tcPr>
          <w:p w14:paraId="45172DFB" w14:textId="47EF686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54BC23D" w14:textId="525C6AA7" w:rsidR="004C3061" w:rsidRPr="004C3061" w:rsidRDefault="004C3061" w:rsidP="004C3061">
            <w:pPr>
              <w:jc w:val="center"/>
              <w:rPr>
                <w:color w:val="000000"/>
                <w:sz w:val="16"/>
                <w:szCs w:val="16"/>
                <w:lang w:val="ru-RU" w:eastAsia="ru-RU"/>
              </w:rPr>
            </w:pPr>
            <w:proofErr w:type="spellStart"/>
            <w:r w:rsidRPr="004C3061">
              <w:rPr>
                <w:sz w:val="16"/>
                <w:szCs w:val="16"/>
              </w:rPr>
              <w:t>Գլխիկի</w:t>
            </w:r>
            <w:proofErr w:type="spellEnd"/>
            <w:r w:rsidRPr="004C3061">
              <w:rPr>
                <w:sz w:val="16"/>
                <w:szCs w:val="16"/>
              </w:rPr>
              <w:t xml:space="preserve"> </w:t>
            </w:r>
            <w:proofErr w:type="spellStart"/>
            <w:r w:rsidRPr="004C3061">
              <w:rPr>
                <w:sz w:val="16"/>
                <w:szCs w:val="16"/>
              </w:rPr>
              <w:t>կափարիչի</w:t>
            </w:r>
            <w:proofErr w:type="spellEnd"/>
            <w:r w:rsidRPr="004C3061">
              <w:rPr>
                <w:sz w:val="16"/>
                <w:szCs w:val="16"/>
              </w:rPr>
              <w:t xml:space="preserve"> </w:t>
            </w:r>
            <w:proofErr w:type="spellStart"/>
            <w:r w:rsidRPr="004C3061">
              <w:rPr>
                <w:sz w:val="16"/>
                <w:szCs w:val="16"/>
              </w:rPr>
              <w:t>հեղյուս</w:t>
            </w:r>
            <w:proofErr w:type="spellEnd"/>
          </w:p>
        </w:tc>
        <w:tc>
          <w:tcPr>
            <w:tcW w:w="536" w:type="dxa"/>
            <w:tcBorders>
              <w:top w:val="nil"/>
              <w:left w:val="nil"/>
              <w:bottom w:val="single" w:sz="4" w:space="0" w:color="auto"/>
              <w:right w:val="single" w:sz="4" w:space="0" w:color="auto"/>
            </w:tcBorders>
            <w:shd w:val="clear" w:color="auto" w:fill="auto"/>
          </w:tcPr>
          <w:p w14:paraId="66675FA5" w14:textId="52F758A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6CD33B4" w14:textId="7FA408E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455669" w14:textId="1C7CED3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10C1B3" w14:textId="533E6A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E3DBC6" w14:textId="14D53A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731C69" w14:textId="3F39509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15CE1F" w14:textId="2C07B86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915D44" w14:textId="0C5ECD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B3EA05" w14:textId="71F2D8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25A65F" w14:textId="321530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6C5B36" w14:textId="7DE4156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5F3F225" w14:textId="65AECC6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A9D52E1" w14:textId="2829C67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DAEE43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ACBCF29" w14:textId="6A56494B" w:rsidR="004C3061" w:rsidRPr="004C3061" w:rsidRDefault="004C3061" w:rsidP="004C3061">
            <w:pPr>
              <w:jc w:val="center"/>
              <w:rPr>
                <w:color w:val="000000"/>
                <w:sz w:val="16"/>
                <w:szCs w:val="16"/>
                <w:lang w:val="ru-RU" w:eastAsia="ru-RU"/>
              </w:rPr>
            </w:pPr>
            <w:r w:rsidRPr="004C3061">
              <w:rPr>
                <w:sz w:val="16"/>
                <w:szCs w:val="16"/>
              </w:rPr>
              <w:t>3</w:t>
            </w:r>
          </w:p>
        </w:tc>
        <w:tc>
          <w:tcPr>
            <w:tcW w:w="1384" w:type="dxa"/>
            <w:tcBorders>
              <w:top w:val="nil"/>
              <w:left w:val="nil"/>
              <w:bottom w:val="single" w:sz="4" w:space="0" w:color="auto"/>
              <w:right w:val="single" w:sz="4" w:space="0" w:color="auto"/>
            </w:tcBorders>
            <w:shd w:val="clear" w:color="auto" w:fill="auto"/>
            <w:noWrap/>
            <w:hideMark/>
          </w:tcPr>
          <w:p w14:paraId="47D711BD" w14:textId="3262813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0D06231" w14:textId="6EEF877E" w:rsidR="004C3061" w:rsidRPr="004C3061" w:rsidRDefault="004C3061" w:rsidP="004C3061">
            <w:pPr>
              <w:jc w:val="center"/>
              <w:rPr>
                <w:color w:val="000000"/>
                <w:sz w:val="16"/>
                <w:szCs w:val="16"/>
                <w:lang w:val="ru-RU" w:eastAsia="ru-RU"/>
              </w:rPr>
            </w:pPr>
            <w:proofErr w:type="spellStart"/>
            <w:r w:rsidRPr="004C3061">
              <w:rPr>
                <w:sz w:val="16"/>
                <w:szCs w:val="16"/>
              </w:rPr>
              <w:t>Գլխիկի</w:t>
            </w:r>
            <w:proofErr w:type="spellEnd"/>
            <w:r w:rsidRPr="004C3061">
              <w:rPr>
                <w:sz w:val="16"/>
                <w:szCs w:val="16"/>
              </w:rPr>
              <w:t xml:space="preserve"> </w:t>
            </w:r>
            <w:proofErr w:type="spellStart"/>
            <w:r w:rsidRPr="004C3061">
              <w:rPr>
                <w:sz w:val="16"/>
                <w:szCs w:val="16"/>
              </w:rPr>
              <w:t>կափարիչի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7553C62B" w14:textId="68D859A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9E64DB1" w14:textId="05AA144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3F52B3" w14:textId="7B7D01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5456E0" w14:textId="1DF282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958B8B" w14:textId="04B48F8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173EDE" w14:textId="34C856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D3AFA7" w14:textId="2731990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066DD1" w14:textId="3F25C63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AF9DBB" w14:textId="774222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42C841" w14:textId="0BB69A1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093DBA" w14:textId="2F41D5D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291F9CA" w14:textId="1772EED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5287F77" w14:textId="7611799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E2FAA7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9756EEB" w14:textId="266E0C43" w:rsidR="004C3061" w:rsidRPr="004C3061" w:rsidRDefault="004C3061" w:rsidP="004C3061">
            <w:pPr>
              <w:jc w:val="center"/>
              <w:rPr>
                <w:color w:val="000000"/>
                <w:sz w:val="16"/>
                <w:szCs w:val="16"/>
                <w:lang w:val="ru-RU" w:eastAsia="ru-RU"/>
              </w:rPr>
            </w:pPr>
            <w:r w:rsidRPr="004C3061">
              <w:rPr>
                <w:sz w:val="16"/>
                <w:szCs w:val="16"/>
              </w:rPr>
              <w:t>4</w:t>
            </w:r>
          </w:p>
        </w:tc>
        <w:tc>
          <w:tcPr>
            <w:tcW w:w="1384" w:type="dxa"/>
            <w:tcBorders>
              <w:top w:val="nil"/>
              <w:left w:val="nil"/>
              <w:bottom w:val="single" w:sz="4" w:space="0" w:color="auto"/>
              <w:right w:val="single" w:sz="4" w:space="0" w:color="auto"/>
            </w:tcBorders>
            <w:shd w:val="clear" w:color="auto" w:fill="auto"/>
            <w:noWrap/>
            <w:hideMark/>
          </w:tcPr>
          <w:p w14:paraId="792CE08B" w14:textId="3310897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9AF3705" w14:textId="09B9AC69" w:rsidR="004C3061" w:rsidRPr="004C3061" w:rsidRDefault="004C3061" w:rsidP="004C3061">
            <w:pPr>
              <w:jc w:val="center"/>
              <w:rPr>
                <w:color w:val="000000"/>
                <w:sz w:val="16"/>
                <w:szCs w:val="16"/>
                <w:lang w:val="ru-RU" w:eastAsia="ru-RU"/>
              </w:rPr>
            </w:pPr>
            <w:proofErr w:type="spellStart"/>
            <w:r w:rsidRPr="004C3061">
              <w:rPr>
                <w:sz w:val="16"/>
                <w:szCs w:val="16"/>
              </w:rPr>
              <w:t>Գլխիկ</w:t>
            </w:r>
            <w:proofErr w:type="spellEnd"/>
          </w:p>
        </w:tc>
        <w:tc>
          <w:tcPr>
            <w:tcW w:w="536" w:type="dxa"/>
            <w:tcBorders>
              <w:top w:val="nil"/>
              <w:left w:val="nil"/>
              <w:bottom w:val="single" w:sz="4" w:space="0" w:color="auto"/>
              <w:right w:val="single" w:sz="4" w:space="0" w:color="auto"/>
            </w:tcBorders>
            <w:shd w:val="clear" w:color="auto" w:fill="auto"/>
          </w:tcPr>
          <w:p w14:paraId="61DEA4D7" w14:textId="5207BB1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566A6C5" w14:textId="4FD8FA5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18A52A" w14:textId="5E67D16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850EAE" w14:textId="5920E7C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90FB8E" w14:textId="44AA6CE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0F6854" w14:textId="19614B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222E05" w14:textId="217B7C6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4C1E94" w14:textId="62F9BAA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3DE669" w14:textId="4FE36DD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BD3166" w14:textId="3462DDC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1CD512" w14:textId="0872BA5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826E429" w14:textId="6B110ED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70BE3D1" w14:textId="4EF3690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54F950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5AC1D8D" w14:textId="13984AE4" w:rsidR="004C3061" w:rsidRPr="004C3061" w:rsidRDefault="004C3061" w:rsidP="004C3061">
            <w:pPr>
              <w:jc w:val="center"/>
              <w:rPr>
                <w:color w:val="000000"/>
                <w:sz w:val="16"/>
                <w:szCs w:val="16"/>
                <w:lang w:val="ru-RU" w:eastAsia="ru-RU"/>
              </w:rPr>
            </w:pPr>
            <w:r w:rsidRPr="004C3061">
              <w:rPr>
                <w:sz w:val="16"/>
                <w:szCs w:val="16"/>
              </w:rPr>
              <w:t>5</w:t>
            </w:r>
          </w:p>
        </w:tc>
        <w:tc>
          <w:tcPr>
            <w:tcW w:w="1384" w:type="dxa"/>
            <w:tcBorders>
              <w:top w:val="nil"/>
              <w:left w:val="nil"/>
              <w:bottom w:val="single" w:sz="4" w:space="0" w:color="auto"/>
              <w:right w:val="single" w:sz="4" w:space="0" w:color="auto"/>
            </w:tcBorders>
            <w:shd w:val="clear" w:color="auto" w:fill="auto"/>
            <w:noWrap/>
            <w:hideMark/>
          </w:tcPr>
          <w:p w14:paraId="16F6A781" w14:textId="77839F4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F84CE51" w14:textId="286B8189" w:rsidR="004C3061" w:rsidRPr="004C3061" w:rsidRDefault="004C3061" w:rsidP="004C3061">
            <w:pPr>
              <w:jc w:val="center"/>
              <w:rPr>
                <w:color w:val="000000"/>
                <w:sz w:val="16"/>
                <w:szCs w:val="16"/>
                <w:lang w:val="ru-RU" w:eastAsia="ru-RU"/>
              </w:rPr>
            </w:pPr>
            <w:proofErr w:type="spellStart"/>
            <w:r w:rsidRPr="004C3061">
              <w:rPr>
                <w:sz w:val="16"/>
                <w:szCs w:val="16"/>
              </w:rPr>
              <w:t>Գլխիկի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74EBB3B8" w14:textId="706E753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15A7FD3" w14:textId="4F0791B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E67D5E" w14:textId="127FE1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64766F" w14:textId="6700531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2060C1" w14:textId="2FF50CF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2CC38D" w14:textId="4CDC069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56C03B" w14:textId="241175A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196044" w14:textId="10839C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8ED976" w14:textId="1B90792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3945A7" w14:textId="309692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3203F0" w14:textId="181D216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1CDFA16" w14:textId="19BA38A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5FFE70D" w14:textId="0DA1F82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46BB6F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914BC9B" w14:textId="2C58638A" w:rsidR="004C3061" w:rsidRPr="004C3061" w:rsidRDefault="004C3061" w:rsidP="004C3061">
            <w:pPr>
              <w:jc w:val="center"/>
              <w:rPr>
                <w:color w:val="000000"/>
                <w:sz w:val="16"/>
                <w:szCs w:val="16"/>
                <w:lang w:val="ru-RU" w:eastAsia="ru-RU"/>
              </w:rPr>
            </w:pPr>
            <w:r w:rsidRPr="004C3061">
              <w:rPr>
                <w:sz w:val="16"/>
                <w:szCs w:val="16"/>
              </w:rPr>
              <w:t>6</w:t>
            </w:r>
          </w:p>
        </w:tc>
        <w:tc>
          <w:tcPr>
            <w:tcW w:w="1384" w:type="dxa"/>
            <w:tcBorders>
              <w:top w:val="nil"/>
              <w:left w:val="nil"/>
              <w:bottom w:val="single" w:sz="4" w:space="0" w:color="auto"/>
              <w:right w:val="single" w:sz="4" w:space="0" w:color="auto"/>
            </w:tcBorders>
            <w:shd w:val="clear" w:color="auto" w:fill="auto"/>
            <w:noWrap/>
            <w:hideMark/>
          </w:tcPr>
          <w:p w14:paraId="6B944D57" w14:textId="5EBED57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367E3F0" w14:textId="1E93F995" w:rsidR="004C3061" w:rsidRPr="004C3061" w:rsidRDefault="004C3061" w:rsidP="004C3061">
            <w:pPr>
              <w:jc w:val="center"/>
              <w:rPr>
                <w:color w:val="000000"/>
                <w:sz w:val="16"/>
                <w:szCs w:val="16"/>
                <w:lang w:val="ru-RU" w:eastAsia="ru-RU"/>
              </w:rPr>
            </w:pPr>
            <w:proofErr w:type="spellStart"/>
            <w:r w:rsidRPr="004C3061">
              <w:rPr>
                <w:sz w:val="16"/>
                <w:szCs w:val="16"/>
              </w:rPr>
              <w:t>Գլխիկի</w:t>
            </w:r>
            <w:proofErr w:type="spellEnd"/>
            <w:r w:rsidRPr="004C3061">
              <w:rPr>
                <w:sz w:val="16"/>
                <w:szCs w:val="16"/>
              </w:rPr>
              <w:t xml:space="preserve"> </w:t>
            </w:r>
            <w:proofErr w:type="spellStart"/>
            <w:r w:rsidRPr="004C3061">
              <w:rPr>
                <w:sz w:val="16"/>
                <w:szCs w:val="16"/>
              </w:rPr>
              <w:t>հեղյուս</w:t>
            </w:r>
            <w:proofErr w:type="spellEnd"/>
          </w:p>
        </w:tc>
        <w:tc>
          <w:tcPr>
            <w:tcW w:w="536" w:type="dxa"/>
            <w:tcBorders>
              <w:top w:val="nil"/>
              <w:left w:val="nil"/>
              <w:bottom w:val="single" w:sz="4" w:space="0" w:color="auto"/>
              <w:right w:val="single" w:sz="4" w:space="0" w:color="auto"/>
            </w:tcBorders>
            <w:shd w:val="clear" w:color="auto" w:fill="auto"/>
          </w:tcPr>
          <w:p w14:paraId="33A0463B" w14:textId="73278CD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6B30952" w14:textId="2699BE5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7957FF" w14:textId="6FA1A0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3196DE" w14:textId="50BCA20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75BC8E" w14:textId="731D93D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CF81CE" w14:textId="733C809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B39D17" w14:textId="3838B9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9E72B8" w14:textId="6C69F7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A3BDE2" w14:textId="4A3B9FB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B8540D" w14:textId="4FB0BC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7D6578" w14:textId="29E84BC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BAA71E6" w14:textId="5DEB60A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4E0856E" w14:textId="5894C23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5C8F3A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357BC35" w14:textId="60A146FD" w:rsidR="004C3061" w:rsidRPr="004C3061" w:rsidRDefault="004C3061" w:rsidP="004C3061">
            <w:pPr>
              <w:jc w:val="center"/>
              <w:rPr>
                <w:color w:val="000000"/>
                <w:sz w:val="16"/>
                <w:szCs w:val="16"/>
                <w:lang w:val="ru-RU" w:eastAsia="ru-RU"/>
              </w:rPr>
            </w:pPr>
            <w:r w:rsidRPr="004C3061">
              <w:rPr>
                <w:sz w:val="16"/>
                <w:szCs w:val="16"/>
              </w:rPr>
              <w:t>7</w:t>
            </w:r>
          </w:p>
        </w:tc>
        <w:tc>
          <w:tcPr>
            <w:tcW w:w="1384" w:type="dxa"/>
            <w:tcBorders>
              <w:top w:val="nil"/>
              <w:left w:val="nil"/>
              <w:bottom w:val="single" w:sz="4" w:space="0" w:color="auto"/>
              <w:right w:val="single" w:sz="4" w:space="0" w:color="auto"/>
            </w:tcBorders>
            <w:shd w:val="clear" w:color="auto" w:fill="auto"/>
            <w:noWrap/>
            <w:hideMark/>
          </w:tcPr>
          <w:p w14:paraId="07DC3538" w14:textId="3266BB8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5F2517A" w14:textId="7760346C" w:rsidR="004C3061" w:rsidRPr="004C3061" w:rsidRDefault="004C3061" w:rsidP="004C3061">
            <w:pPr>
              <w:jc w:val="center"/>
              <w:rPr>
                <w:color w:val="000000"/>
                <w:sz w:val="16"/>
                <w:szCs w:val="16"/>
                <w:lang w:val="ru-RU" w:eastAsia="ru-RU"/>
              </w:rPr>
            </w:pPr>
            <w:proofErr w:type="spellStart"/>
            <w:r w:rsidRPr="004C3061">
              <w:rPr>
                <w:sz w:val="16"/>
                <w:szCs w:val="16"/>
              </w:rPr>
              <w:t>Արտածման</w:t>
            </w:r>
            <w:proofErr w:type="spellEnd"/>
            <w:r w:rsidRPr="004C3061">
              <w:rPr>
                <w:sz w:val="16"/>
                <w:szCs w:val="16"/>
              </w:rPr>
              <w:t xml:space="preserve"> </w:t>
            </w:r>
            <w:proofErr w:type="spellStart"/>
            <w:r w:rsidRPr="004C3061">
              <w:rPr>
                <w:sz w:val="16"/>
                <w:szCs w:val="16"/>
              </w:rPr>
              <w:t>կափույր</w:t>
            </w:r>
            <w:proofErr w:type="spellEnd"/>
          </w:p>
        </w:tc>
        <w:tc>
          <w:tcPr>
            <w:tcW w:w="536" w:type="dxa"/>
            <w:tcBorders>
              <w:top w:val="nil"/>
              <w:left w:val="nil"/>
              <w:bottom w:val="single" w:sz="4" w:space="0" w:color="auto"/>
              <w:right w:val="single" w:sz="4" w:space="0" w:color="auto"/>
            </w:tcBorders>
            <w:shd w:val="clear" w:color="auto" w:fill="auto"/>
          </w:tcPr>
          <w:p w14:paraId="5C2C8EA2" w14:textId="678EE45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468CA79" w14:textId="056AA6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2C53D5" w14:textId="4335E3A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98DDFB" w14:textId="011950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88CA96" w14:textId="0F851F9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D0C59E" w14:textId="5362C75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3A123F" w14:textId="415E229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DAB82E" w14:textId="45B1643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D88683" w14:textId="5F1863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AD4C92" w14:textId="2613C2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5F55FB" w14:textId="18DE5FF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67248F6" w14:textId="319AC0A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965E9D9" w14:textId="4F52ABE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6BBAF7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9378AD5" w14:textId="116CBCDA" w:rsidR="004C3061" w:rsidRPr="004C3061" w:rsidRDefault="004C3061" w:rsidP="004C3061">
            <w:pPr>
              <w:jc w:val="center"/>
              <w:rPr>
                <w:color w:val="000000"/>
                <w:sz w:val="16"/>
                <w:szCs w:val="16"/>
                <w:lang w:val="ru-RU" w:eastAsia="ru-RU"/>
              </w:rPr>
            </w:pPr>
            <w:r w:rsidRPr="004C3061">
              <w:rPr>
                <w:sz w:val="16"/>
                <w:szCs w:val="16"/>
              </w:rPr>
              <w:t>8</w:t>
            </w:r>
          </w:p>
        </w:tc>
        <w:tc>
          <w:tcPr>
            <w:tcW w:w="1384" w:type="dxa"/>
            <w:tcBorders>
              <w:top w:val="nil"/>
              <w:left w:val="nil"/>
              <w:bottom w:val="single" w:sz="4" w:space="0" w:color="auto"/>
              <w:right w:val="single" w:sz="4" w:space="0" w:color="auto"/>
            </w:tcBorders>
            <w:shd w:val="clear" w:color="auto" w:fill="auto"/>
            <w:noWrap/>
            <w:hideMark/>
          </w:tcPr>
          <w:p w14:paraId="22D5E652" w14:textId="72F1B56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2F1A292" w14:textId="09DCEAA0" w:rsidR="004C3061" w:rsidRPr="004C3061" w:rsidRDefault="004C3061" w:rsidP="004C3061">
            <w:pPr>
              <w:jc w:val="center"/>
              <w:rPr>
                <w:color w:val="000000"/>
                <w:sz w:val="16"/>
                <w:szCs w:val="16"/>
                <w:lang w:val="ru-RU" w:eastAsia="ru-RU"/>
              </w:rPr>
            </w:pPr>
            <w:proofErr w:type="spellStart"/>
            <w:r w:rsidRPr="004C3061">
              <w:rPr>
                <w:sz w:val="16"/>
                <w:szCs w:val="16"/>
              </w:rPr>
              <w:t>Ներածման</w:t>
            </w:r>
            <w:proofErr w:type="spellEnd"/>
            <w:r w:rsidRPr="004C3061">
              <w:rPr>
                <w:sz w:val="16"/>
                <w:szCs w:val="16"/>
              </w:rPr>
              <w:t xml:space="preserve"> </w:t>
            </w:r>
            <w:proofErr w:type="spellStart"/>
            <w:r w:rsidRPr="004C3061">
              <w:rPr>
                <w:sz w:val="16"/>
                <w:szCs w:val="16"/>
              </w:rPr>
              <w:t>կափույր</w:t>
            </w:r>
            <w:proofErr w:type="spellEnd"/>
          </w:p>
        </w:tc>
        <w:tc>
          <w:tcPr>
            <w:tcW w:w="536" w:type="dxa"/>
            <w:tcBorders>
              <w:top w:val="nil"/>
              <w:left w:val="nil"/>
              <w:bottom w:val="single" w:sz="4" w:space="0" w:color="auto"/>
              <w:right w:val="single" w:sz="4" w:space="0" w:color="auto"/>
            </w:tcBorders>
            <w:shd w:val="clear" w:color="auto" w:fill="auto"/>
          </w:tcPr>
          <w:p w14:paraId="0AF67928" w14:textId="7FFCF89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C92BD44" w14:textId="072DB81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7399FC" w14:textId="53E4AF8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E71D4B" w14:textId="06505BF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5BA60C" w14:textId="3366B5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FDC361" w14:textId="72F170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3D5E75" w14:textId="0DE706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5D7443" w14:textId="2F0FD83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420C4D" w14:textId="7B34AE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DEB745" w14:textId="4A92C24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29AEFA" w14:textId="09883CD7"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42A8FA7" w14:textId="0CF40C4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FD5C38D" w14:textId="6FD9ADF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3C4AA4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9467D3C" w14:textId="2A602E62" w:rsidR="004C3061" w:rsidRPr="004C3061" w:rsidRDefault="004C3061" w:rsidP="004C3061">
            <w:pPr>
              <w:jc w:val="center"/>
              <w:rPr>
                <w:color w:val="000000"/>
                <w:sz w:val="16"/>
                <w:szCs w:val="16"/>
                <w:lang w:val="ru-RU" w:eastAsia="ru-RU"/>
              </w:rPr>
            </w:pPr>
            <w:r w:rsidRPr="004C3061">
              <w:rPr>
                <w:sz w:val="16"/>
                <w:szCs w:val="16"/>
              </w:rPr>
              <w:t>9</w:t>
            </w:r>
          </w:p>
        </w:tc>
        <w:tc>
          <w:tcPr>
            <w:tcW w:w="1384" w:type="dxa"/>
            <w:tcBorders>
              <w:top w:val="nil"/>
              <w:left w:val="nil"/>
              <w:bottom w:val="single" w:sz="4" w:space="0" w:color="auto"/>
              <w:right w:val="single" w:sz="4" w:space="0" w:color="auto"/>
            </w:tcBorders>
            <w:shd w:val="clear" w:color="auto" w:fill="auto"/>
            <w:noWrap/>
            <w:hideMark/>
          </w:tcPr>
          <w:p w14:paraId="603F31F3" w14:textId="1F5418C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36C183B" w14:textId="38094DAC" w:rsidR="004C3061" w:rsidRPr="004C3061" w:rsidRDefault="004C3061" w:rsidP="004C3061">
            <w:pPr>
              <w:jc w:val="center"/>
              <w:rPr>
                <w:color w:val="000000"/>
                <w:sz w:val="16"/>
                <w:szCs w:val="16"/>
                <w:lang w:val="ru-RU" w:eastAsia="ru-RU"/>
              </w:rPr>
            </w:pPr>
            <w:proofErr w:type="spellStart"/>
            <w:r w:rsidRPr="004C3061">
              <w:rPr>
                <w:sz w:val="16"/>
                <w:szCs w:val="16"/>
              </w:rPr>
              <w:t>Կափույրի</w:t>
            </w:r>
            <w:proofErr w:type="spellEnd"/>
            <w:r w:rsidRPr="004C3061">
              <w:rPr>
                <w:sz w:val="16"/>
                <w:szCs w:val="16"/>
              </w:rPr>
              <w:t xml:space="preserve"> </w:t>
            </w:r>
            <w:proofErr w:type="spellStart"/>
            <w:r w:rsidRPr="004C3061">
              <w:rPr>
                <w:sz w:val="16"/>
                <w:szCs w:val="16"/>
              </w:rPr>
              <w:t>ուղորդիչ</w:t>
            </w:r>
            <w:proofErr w:type="spellEnd"/>
          </w:p>
        </w:tc>
        <w:tc>
          <w:tcPr>
            <w:tcW w:w="536" w:type="dxa"/>
            <w:tcBorders>
              <w:top w:val="nil"/>
              <w:left w:val="nil"/>
              <w:bottom w:val="single" w:sz="4" w:space="0" w:color="auto"/>
              <w:right w:val="single" w:sz="4" w:space="0" w:color="auto"/>
            </w:tcBorders>
            <w:shd w:val="clear" w:color="auto" w:fill="auto"/>
          </w:tcPr>
          <w:p w14:paraId="14EA914A" w14:textId="6EFBE27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5D46F1F" w14:textId="3E94D6A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B7A452" w14:textId="17A8B7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27B023" w14:textId="23192B8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9CFA18" w14:textId="1D88C5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333A38" w14:textId="15634CD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4D4578" w14:textId="4AC8D3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6EDF3D" w14:textId="3C41FE6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770E6A" w14:textId="181D6F4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70B787" w14:textId="34756E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3D604D" w14:textId="05B60F4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8A454E5" w14:textId="2A9A8A3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359B6C0" w14:textId="26DA953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47E6DA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AC47CE4" w14:textId="7497BE13" w:rsidR="004C3061" w:rsidRPr="004C3061" w:rsidRDefault="004C3061" w:rsidP="004C3061">
            <w:pPr>
              <w:jc w:val="center"/>
              <w:rPr>
                <w:color w:val="000000"/>
                <w:sz w:val="16"/>
                <w:szCs w:val="16"/>
                <w:lang w:val="ru-RU" w:eastAsia="ru-RU"/>
              </w:rPr>
            </w:pPr>
            <w:r w:rsidRPr="004C3061">
              <w:rPr>
                <w:sz w:val="16"/>
                <w:szCs w:val="16"/>
              </w:rPr>
              <w:t>10</w:t>
            </w:r>
          </w:p>
        </w:tc>
        <w:tc>
          <w:tcPr>
            <w:tcW w:w="1384" w:type="dxa"/>
            <w:tcBorders>
              <w:top w:val="nil"/>
              <w:left w:val="nil"/>
              <w:bottom w:val="single" w:sz="4" w:space="0" w:color="auto"/>
              <w:right w:val="single" w:sz="4" w:space="0" w:color="auto"/>
            </w:tcBorders>
            <w:shd w:val="clear" w:color="auto" w:fill="auto"/>
            <w:noWrap/>
            <w:hideMark/>
          </w:tcPr>
          <w:p w14:paraId="3EF82BA4" w14:textId="1F6175E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1AF133C" w14:textId="5FFC639C" w:rsidR="004C3061" w:rsidRPr="004C3061" w:rsidRDefault="004C3061" w:rsidP="004C3061">
            <w:pPr>
              <w:jc w:val="center"/>
              <w:rPr>
                <w:color w:val="000000"/>
                <w:sz w:val="16"/>
                <w:szCs w:val="16"/>
                <w:lang w:val="ru-RU" w:eastAsia="ru-RU"/>
              </w:rPr>
            </w:pPr>
            <w:proofErr w:type="spellStart"/>
            <w:r w:rsidRPr="004C3061">
              <w:rPr>
                <w:sz w:val="16"/>
                <w:szCs w:val="16"/>
              </w:rPr>
              <w:t>Կափույրի</w:t>
            </w:r>
            <w:proofErr w:type="spellEnd"/>
            <w:r w:rsidRPr="004C3061">
              <w:rPr>
                <w:sz w:val="16"/>
                <w:szCs w:val="16"/>
              </w:rPr>
              <w:t xml:space="preserve"> </w:t>
            </w:r>
            <w:proofErr w:type="spellStart"/>
            <w:r w:rsidRPr="004C3061">
              <w:rPr>
                <w:sz w:val="16"/>
                <w:szCs w:val="16"/>
              </w:rPr>
              <w:t>թամբ</w:t>
            </w:r>
            <w:proofErr w:type="spellEnd"/>
          </w:p>
        </w:tc>
        <w:tc>
          <w:tcPr>
            <w:tcW w:w="536" w:type="dxa"/>
            <w:tcBorders>
              <w:top w:val="nil"/>
              <w:left w:val="nil"/>
              <w:bottom w:val="single" w:sz="4" w:space="0" w:color="auto"/>
              <w:right w:val="single" w:sz="4" w:space="0" w:color="auto"/>
            </w:tcBorders>
            <w:shd w:val="clear" w:color="auto" w:fill="auto"/>
          </w:tcPr>
          <w:p w14:paraId="4481CAC6" w14:textId="1B366A9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24CEFF0" w14:textId="704B7E3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9D9425" w14:textId="52ED2FB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490DA1" w14:textId="705A4A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9CD08C" w14:textId="793E915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F97CC0" w14:textId="4CA88D3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33AF30" w14:textId="682774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D48B51" w14:textId="7DDED1E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F19C2F" w14:textId="28AC87B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01975B" w14:textId="23E87A6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1867A2" w14:textId="0175EBE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D4C8912" w14:textId="3DE125D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C333B80" w14:textId="502BDD99"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4FF13BE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14246F6" w14:textId="437F0EE8" w:rsidR="004C3061" w:rsidRPr="004C3061" w:rsidRDefault="004C3061" w:rsidP="004C3061">
            <w:pPr>
              <w:jc w:val="center"/>
              <w:rPr>
                <w:color w:val="000000"/>
                <w:sz w:val="16"/>
                <w:szCs w:val="16"/>
                <w:lang w:val="ru-RU" w:eastAsia="ru-RU"/>
              </w:rPr>
            </w:pPr>
            <w:r w:rsidRPr="004C3061">
              <w:rPr>
                <w:sz w:val="16"/>
                <w:szCs w:val="16"/>
              </w:rPr>
              <w:t>11</w:t>
            </w:r>
          </w:p>
        </w:tc>
        <w:tc>
          <w:tcPr>
            <w:tcW w:w="1384" w:type="dxa"/>
            <w:tcBorders>
              <w:top w:val="nil"/>
              <w:left w:val="nil"/>
              <w:bottom w:val="single" w:sz="4" w:space="0" w:color="auto"/>
              <w:right w:val="single" w:sz="4" w:space="0" w:color="auto"/>
            </w:tcBorders>
            <w:shd w:val="clear" w:color="auto" w:fill="auto"/>
            <w:noWrap/>
            <w:hideMark/>
          </w:tcPr>
          <w:p w14:paraId="56A91F5C" w14:textId="4BFDCE8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124FE04" w14:textId="0F30CB6A" w:rsidR="004C3061" w:rsidRPr="004C3061" w:rsidRDefault="004C3061" w:rsidP="004C3061">
            <w:pPr>
              <w:jc w:val="center"/>
              <w:rPr>
                <w:color w:val="000000"/>
                <w:sz w:val="16"/>
                <w:szCs w:val="16"/>
                <w:lang w:val="ru-RU" w:eastAsia="ru-RU"/>
              </w:rPr>
            </w:pPr>
            <w:proofErr w:type="spellStart"/>
            <w:r w:rsidRPr="004C3061">
              <w:rPr>
                <w:sz w:val="16"/>
                <w:szCs w:val="16"/>
              </w:rPr>
              <w:t>Կափույրների</w:t>
            </w:r>
            <w:proofErr w:type="spellEnd"/>
            <w:r w:rsidRPr="006E5A64">
              <w:rPr>
                <w:sz w:val="16"/>
                <w:szCs w:val="16"/>
                <w:lang w:val="ru-RU"/>
              </w:rPr>
              <w:t xml:space="preserve"> </w:t>
            </w:r>
            <w:proofErr w:type="spellStart"/>
            <w:r w:rsidRPr="004C3061">
              <w:rPr>
                <w:sz w:val="16"/>
                <w:szCs w:val="16"/>
              </w:rPr>
              <w:t>խցիկներ</w:t>
            </w:r>
            <w:proofErr w:type="spellEnd"/>
            <w:r w:rsidRPr="006E5A64">
              <w:rPr>
                <w:sz w:val="16"/>
                <w:szCs w:val="16"/>
                <w:lang w:val="ru-RU"/>
              </w:rPr>
              <w:t xml:space="preserve"> /</w:t>
            </w:r>
            <w:proofErr w:type="spellStart"/>
            <w:r w:rsidRPr="004C3061">
              <w:rPr>
                <w:sz w:val="16"/>
                <w:szCs w:val="16"/>
              </w:rPr>
              <w:t>մեկ</w:t>
            </w:r>
            <w:proofErr w:type="spellEnd"/>
            <w:r w:rsidRPr="006E5A64">
              <w:rPr>
                <w:sz w:val="16"/>
                <w:szCs w:val="16"/>
                <w:lang w:val="ru-RU"/>
              </w:rPr>
              <w:t xml:space="preserve"> </w:t>
            </w:r>
            <w:proofErr w:type="spellStart"/>
            <w:r w:rsidRPr="004C3061">
              <w:rPr>
                <w:sz w:val="16"/>
                <w:szCs w:val="16"/>
              </w:rPr>
              <w:t>գլխիկի</w:t>
            </w:r>
            <w:proofErr w:type="spellEnd"/>
            <w:r w:rsidRPr="006E5A64">
              <w:rPr>
                <w:sz w:val="16"/>
                <w:szCs w:val="16"/>
                <w:lang w:val="ru-RU"/>
              </w:rPr>
              <w:t xml:space="preserve"> </w:t>
            </w:r>
            <w:proofErr w:type="spellStart"/>
            <w:r w:rsidRPr="004C3061">
              <w:rPr>
                <w:sz w:val="16"/>
                <w:szCs w:val="16"/>
              </w:rPr>
              <w:t>համար</w:t>
            </w:r>
            <w:proofErr w:type="spellEnd"/>
            <w:r w:rsidRPr="006E5A64">
              <w:rPr>
                <w:sz w:val="16"/>
                <w:szCs w:val="16"/>
                <w:lang w:val="ru-RU"/>
              </w:rPr>
              <w:t>/</w:t>
            </w:r>
          </w:p>
        </w:tc>
        <w:tc>
          <w:tcPr>
            <w:tcW w:w="536" w:type="dxa"/>
            <w:tcBorders>
              <w:top w:val="nil"/>
              <w:left w:val="nil"/>
              <w:bottom w:val="single" w:sz="4" w:space="0" w:color="auto"/>
              <w:right w:val="single" w:sz="4" w:space="0" w:color="auto"/>
            </w:tcBorders>
            <w:shd w:val="clear" w:color="auto" w:fill="auto"/>
          </w:tcPr>
          <w:p w14:paraId="7331A103" w14:textId="104D47B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1FAEDD2" w14:textId="417DC07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826356" w14:textId="2F9D52C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29B01B" w14:textId="76A83F9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560227" w14:textId="4610340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9D863B" w14:textId="78B154D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336D36" w14:textId="295338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F17A0C" w14:textId="12CBA3A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E3F87F" w14:textId="27B62C3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C10DAE" w14:textId="03F34BF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36BB7B" w14:textId="314A217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5C32D68" w14:textId="786AB90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BB1D2CF" w14:textId="11A4C01C"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05A32C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49495B6" w14:textId="37782E8B" w:rsidR="004C3061" w:rsidRPr="004C3061" w:rsidRDefault="004C3061" w:rsidP="004C3061">
            <w:pPr>
              <w:jc w:val="center"/>
              <w:rPr>
                <w:color w:val="000000"/>
                <w:sz w:val="16"/>
                <w:szCs w:val="16"/>
                <w:lang w:val="ru-RU" w:eastAsia="ru-RU"/>
              </w:rPr>
            </w:pPr>
            <w:r w:rsidRPr="004C3061">
              <w:rPr>
                <w:sz w:val="16"/>
                <w:szCs w:val="16"/>
              </w:rPr>
              <w:t>12</w:t>
            </w:r>
          </w:p>
        </w:tc>
        <w:tc>
          <w:tcPr>
            <w:tcW w:w="1384" w:type="dxa"/>
            <w:tcBorders>
              <w:top w:val="nil"/>
              <w:left w:val="nil"/>
              <w:bottom w:val="single" w:sz="4" w:space="0" w:color="auto"/>
              <w:right w:val="single" w:sz="4" w:space="0" w:color="auto"/>
            </w:tcBorders>
            <w:shd w:val="clear" w:color="auto" w:fill="auto"/>
            <w:noWrap/>
            <w:hideMark/>
          </w:tcPr>
          <w:p w14:paraId="0340642D" w14:textId="0DDE1B8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84FCBF7" w14:textId="6F9D4414" w:rsidR="004C3061" w:rsidRPr="004C3061" w:rsidRDefault="004C3061" w:rsidP="004C3061">
            <w:pPr>
              <w:jc w:val="center"/>
              <w:rPr>
                <w:color w:val="000000"/>
                <w:sz w:val="16"/>
                <w:szCs w:val="16"/>
                <w:lang w:val="ru-RU" w:eastAsia="ru-RU"/>
              </w:rPr>
            </w:pPr>
            <w:proofErr w:type="spellStart"/>
            <w:r w:rsidRPr="004C3061">
              <w:rPr>
                <w:sz w:val="16"/>
                <w:szCs w:val="16"/>
              </w:rPr>
              <w:t>Կափույրների</w:t>
            </w:r>
            <w:proofErr w:type="spellEnd"/>
            <w:r w:rsidRPr="004C3061">
              <w:rPr>
                <w:sz w:val="16"/>
                <w:szCs w:val="16"/>
              </w:rPr>
              <w:t xml:space="preserve"> </w:t>
            </w:r>
            <w:proofErr w:type="spellStart"/>
            <w:r w:rsidRPr="004C3061">
              <w:rPr>
                <w:sz w:val="16"/>
                <w:szCs w:val="16"/>
              </w:rPr>
              <w:t>խցիկներ</w:t>
            </w:r>
            <w:proofErr w:type="spellEnd"/>
            <w:r w:rsidRPr="004C3061">
              <w:rPr>
                <w:sz w:val="16"/>
                <w:szCs w:val="16"/>
              </w:rPr>
              <w:t xml:space="preserve"> /</w:t>
            </w:r>
            <w:proofErr w:type="spellStart"/>
            <w:r w:rsidRPr="004C3061">
              <w:rPr>
                <w:sz w:val="16"/>
                <w:szCs w:val="16"/>
              </w:rPr>
              <w:t>զսպանակ</w:t>
            </w:r>
            <w:proofErr w:type="spellEnd"/>
            <w:r w:rsidRPr="004C3061">
              <w:rPr>
                <w:sz w:val="16"/>
                <w:szCs w:val="16"/>
              </w:rPr>
              <w:t xml:space="preserve">, </w:t>
            </w:r>
            <w:proofErr w:type="spellStart"/>
            <w:r w:rsidRPr="004C3061">
              <w:rPr>
                <w:sz w:val="16"/>
                <w:szCs w:val="16"/>
              </w:rPr>
              <w:t>սուխարիկ</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0850B6BA" w14:textId="402A34B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B7EA895" w14:textId="7E66933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1619A5" w14:textId="371A13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E2ADA7" w14:textId="793666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2CA9EC" w14:textId="2963EAE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7F9CCC" w14:textId="59338AE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AF24B0" w14:textId="116B374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1F40F8" w14:textId="506D6FE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0C1315" w14:textId="6921CAC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44CDD1" w14:textId="1AA28DA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98BCD0" w14:textId="46CBFC8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E901F59" w14:textId="5FA7E36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A0F847C" w14:textId="7FC5BB1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29D480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F5B0329" w14:textId="68C1BE20" w:rsidR="004C3061" w:rsidRPr="004C3061" w:rsidRDefault="004C3061" w:rsidP="004C3061">
            <w:pPr>
              <w:jc w:val="center"/>
              <w:rPr>
                <w:color w:val="000000"/>
                <w:sz w:val="16"/>
                <w:szCs w:val="16"/>
                <w:lang w:val="ru-RU" w:eastAsia="ru-RU"/>
              </w:rPr>
            </w:pPr>
            <w:r w:rsidRPr="004C3061">
              <w:rPr>
                <w:sz w:val="16"/>
                <w:szCs w:val="16"/>
              </w:rPr>
              <w:t>13</w:t>
            </w:r>
          </w:p>
        </w:tc>
        <w:tc>
          <w:tcPr>
            <w:tcW w:w="1384" w:type="dxa"/>
            <w:tcBorders>
              <w:top w:val="nil"/>
              <w:left w:val="nil"/>
              <w:bottom w:val="single" w:sz="4" w:space="0" w:color="auto"/>
              <w:right w:val="single" w:sz="4" w:space="0" w:color="auto"/>
            </w:tcBorders>
            <w:shd w:val="clear" w:color="auto" w:fill="auto"/>
            <w:noWrap/>
            <w:hideMark/>
          </w:tcPr>
          <w:p w14:paraId="11953A4D" w14:textId="1B443C1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4EA5FEF" w14:textId="502B1C13" w:rsidR="004C3061" w:rsidRPr="004C3061" w:rsidRDefault="004C3061" w:rsidP="004C3061">
            <w:pPr>
              <w:jc w:val="center"/>
              <w:rPr>
                <w:color w:val="000000"/>
                <w:sz w:val="16"/>
                <w:szCs w:val="16"/>
                <w:lang w:val="ru-RU" w:eastAsia="ru-RU"/>
              </w:rPr>
            </w:pPr>
            <w:proofErr w:type="spellStart"/>
            <w:r w:rsidRPr="004C3061">
              <w:rPr>
                <w:sz w:val="16"/>
                <w:szCs w:val="16"/>
              </w:rPr>
              <w:t>Բլոկ</w:t>
            </w:r>
            <w:proofErr w:type="spellEnd"/>
          </w:p>
        </w:tc>
        <w:tc>
          <w:tcPr>
            <w:tcW w:w="536" w:type="dxa"/>
            <w:tcBorders>
              <w:top w:val="nil"/>
              <w:left w:val="nil"/>
              <w:bottom w:val="single" w:sz="4" w:space="0" w:color="auto"/>
              <w:right w:val="single" w:sz="4" w:space="0" w:color="auto"/>
            </w:tcBorders>
            <w:shd w:val="clear" w:color="auto" w:fill="auto"/>
          </w:tcPr>
          <w:p w14:paraId="4E6F23FF" w14:textId="04F297E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8C4D51E" w14:textId="7288CB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308D74" w14:textId="71F22BD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AF85C4" w14:textId="4C1C3A3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AB75E4" w14:textId="3C921A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D65C75" w14:textId="0E49B4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A5C9EC" w14:textId="402CB5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403F45" w14:textId="43C037E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C8206B" w14:textId="58C2C9B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90875A" w14:textId="7A84EE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A589C5" w14:textId="47E6C0F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3A330FE" w14:textId="497FD3A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69B65CD" w14:textId="2E35300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0CA6B8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6E13D96" w14:textId="3336F170" w:rsidR="004C3061" w:rsidRPr="004C3061" w:rsidRDefault="004C3061" w:rsidP="004C3061">
            <w:pPr>
              <w:jc w:val="center"/>
              <w:rPr>
                <w:color w:val="000000"/>
                <w:sz w:val="16"/>
                <w:szCs w:val="16"/>
                <w:lang w:val="ru-RU" w:eastAsia="ru-RU"/>
              </w:rPr>
            </w:pPr>
            <w:r w:rsidRPr="004C3061">
              <w:rPr>
                <w:sz w:val="16"/>
                <w:szCs w:val="16"/>
              </w:rPr>
              <w:t>14</w:t>
            </w:r>
          </w:p>
        </w:tc>
        <w:tc>
          <w:tcPr>
            <w:tcW w:w="1384" w:type="dxa"/>
            <w:tcBorders>
              <w:top w:val="nil"/>
              <w:left w:val="nil"/>
              <w:bottom w:val="single" w:sz="4" w:space="0" w:color="auto"/>
              <w:right w:val="single" w:sz="4" w:space="0" w:color="auto"/>
            </w:tcBorders>
            <w:shd w:val="clear" w:color="auto" w:fill="auto"/>
            <w:noWrap/>
            <w:hideMark/>
          </w:tcPr>
          <w:p w14:paraId="6A0485CC" w14:textId="70575BD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A8DDFF1" w14:textId="3BC30765" w:rsidR="004C3061" w:rsidRPr="004C3061" w:rsidRDefault="004C3061" w:rsidP="004C3061">
            <w:pPr>
              <w:jc w:val="center"/>
              <w:rPr>
                <w:color w:val="000000"/>
                <w:sz w:val="16"/>
                <w:szCs w:val="16"/>
                <w:lang w:val="ru-RU" w:eastAsia="ru-RU"/>
              </w:rPr>
            </w:pPr>
            <w:proofErr w:type="spellStart"/>
            <w:r w:rsidRPr="004C3061">
              <w:rPr>
                <w:sz w:val="16"/>
                <w:szCs w:val="16"/>
              </w:rPr>
              <w:t>Մխոց</w:t>
            </w:r>
            <w:proofErr w:type="spellEnd"/>
          </w:p>
        </w:tc>
        <w:tc>
          <w:tcPr>
            <w:tcW w:w="536" w:type="dxa"/>
            <w:tcBorders>
              <w:top w:val="nil"/>
              <w:left w:val="nil"/>
              <w:bottom w:val="single" w:sz="4" w:space="0" w:color="auto"/>
              <w:right w:val="single" w:sz="4" w:space="0" w:color="auto"/>
            </w:tcBorders>
            <w:shd w:val="clear" w:color="auto" w:fill="auto"/>
          </w:tcPr>
          <w:p w14:paraId="3FD4EB8E" w14:textId="77228C6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65D799B" w14:textId="30C7AC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0F130A" w14:textId="547BE9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5A3767" w14:textId="510554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0C6347" w14:textId="15935A8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49742E" w14:textId="6F2FBDD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FAFD4E" w14:textId="140A6E2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D43EB9" w14:textId="37E9811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77318D" w14:textId="3263C0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B4A8BD" w14:textId="25AB29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BA558B" w14:textId="045AACF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1708B23" w14:textId="0A5BF1D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596AF28" w14:textId="69B9721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F23C5A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08BACED" w14:textId="6EDAB716" w:rsidR="004C3061" w:rsidRPr="004C3061" w:rsidRDefault="004C3061" w:rsidP="004C3061">
            <w:pPr>
              <w:jc w:val="center"/>
              <w:rPr>
                <w:color w:val="000000"/>
                <w:sz w:val="16"/>
                <w:szCs w:val="16"/>
                <w:lang w:val="ru-RU" w:eastAsia="ru-RU"/>
              </w:rPr>
            </w:pPr>
            <w:r w:rsidRPr="004C3061">
              <w:rPr>
                <w:sz w:val="16"/>
                <w:szCs w:val="16"/>
              </w:rPr>
              <w:t>15</w:t>
            </w:r>
          </w:p>
        </w:tc>
        <w:tc>
          <w:tcPr>
            <w:tcW w:w="1384" w:type="dxa"/>
            <w:tcBorders>
              <w:top w:val="nil"/>
              <w:left w:val="nil"/>
              <w:bottom w:val="single" w:sz="4" w:space="0" w:color="auto"/>
              <w:right w:val="single" w:sz="4" w:space="0" w:color="auto"/>
            </w:tcBorders>
            <w:shd w:val="clear" w:color="auto" w:fill="auto"/>
            <w:noWrap/>
            <w:hideMark/>
          </w:tcPr>
          <w:p w14:paraId="1975D13F" w14:textId="6550AF9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7E92CDC" w14:textId="7D007905" w:rsidR="004C3061" w:rsidRPr="004C3061" w:rsidRDefault="004C3061" w:rsidP="004C3061">
            <w:pPr>
              <w:jc w:val="center"/>
              <w:rPr>
                <w:color w:val="000000"/>
                <w:sz w:val="16"/>
                <w:szCs w:val="16"/>
                <w:lang w:val="ru-RU" w:eastAsia="ru-RU"/>
              </w:rPr>
            </w:pPr>
            <w:proofErr w:type="spellStart"/>
            <w:r w:rsidRPr="004C3061">
              <w:rPr>
                <w:sz w:val="16"/>
                <w:szCs w:val="16"/>
              </w:rPr>
              <w:t>Մխոցային</w:t>
            </w:r>
            <w:proofErr w:type="spellEnd"/>
            <w:r w:rsidRPr="004C3061">
              <w:rPr>
                <w:sz w:val="16"/>
                <w:szCs w:val="16"/>
              </w:rPr>
              <w:t xml:space="preserve"> </w:t>
            </w:r>
            <w:proofErr w:type="spellStart"/>
            <w:r w:rsidRPr="004C3061">
              <w:rPr>
                <w:sz w:val="16"/>
                <w:szCs w:val="16"/>
              </w:rPr>
              <w:t>օղերի</w:t>
            </w:r>
            <w:proofErr w:type="spellEnd"/>
            <w:r w:rsidRPr="004C3061">
              <w:rPr>
                <w:sz w:val="16"/>
                <w:szCs w:val="16"/>
              </w:rPr>
              <w:t xml:space="preserve"> </w:t>
            </w:r>
            <w:proofErr w:type="spellStart"/>
            <w:r w:rsidRPr="004C3061">
              <w:rPr>
                <w:sz w:val="16"/>
                <w:szCs w:val="16"/>
              </w:rPr>
              <w:t>կոմպլեկտ</w:t>
            </w:r>
            <w:proofErr w:type="spellEnd"/>
          </w:p>
        </w:tc>
        <w:tc>
          <w:tcPr>
            <w:tcW w:w="536" w:type="dxa"/>
            <w:tcBorders>
              <w:top w:val="nil"/>
              <w:left w:val="nil"/>
              <w:bottom w:val="single" w:sz="4" w:space="0" w:color="auto"/>
              <w:right w:val="single" w:sz="4" w:space="0" w:color="auto"/>
            </w:tcBorders>
            <w:shd w:val="clear" w:color="auto" w:fill="auto"/>
          </w:tcPr>
          <w:p w14:paraId="276ADEFF" w14:textId="731B921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9F9A5C4" w14:textId="2B017C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5934D6" w14:textId="74B3A65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4CA70C" w14:textId="0C2EA66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B13EC5" w14:textId="5D1BBD0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C1C304" w14:textId="3C106C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6333D1" w14:textId="594160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C797B8" w14:textId="4EACE10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14298F" w14:textId="6C1DCF7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8B4A3D" w14:textId="07769A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ABC03B" w14:textId="252E977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4FA6882" w14:textId="51D2F5D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5880B3C" w14:textId="0372452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49BD90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A617A3E" w14:textId="11F50B1D" w:rsidR="004C3061" w:rsidRPr="004C3061" w:rsidRDefault="004C3061" w:rsidP="004C3061">
            <w:pPr>
              <w:jc w:val="center"/>
              <w:rPr>
                <w:color w:val="000000"/>
                <w:sz w:val="16"/>
                <w:szCs w:val="16"/>
                <w:lang w:val="ru-RU" w:eastAsia="ru-RU"/>
              </w:rPr>
            </w:pPr>
            <w:r w:rsidRPr="004C3061">
              <w:rPr>
                <w:sz w:val="16"/>
                <w:szCs w:val="16"/>
              </w:rPr>
              <w:t>16</w:t>
            </w:r>
          </w:p>
        </w:tc>
        <w:tc>
          <w:tcPr>
            <w:tcW w:w="1384" w:type="dxa"/>
            <w:tcBorders>
              <w:top w:val="nil"/>
              <w:left w:val="nil"/>
              <w:bottom w:val="single" w:sz="4" w:space="0" w:color="auto"/>
              <w:right w:val="single" w:sz="4" w:space="0" w:color="auto"/>
            </w:tcBorders>
            <w:shd w:val="clear" w:color="auto" w:fill="auto"/>
            <w:noWrap/>
            <w:hideMark/>
          </w:tcPr>
          <w:p w14:paraId="689B84AC" w14:textId="30D5D4E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13DA6C2" w14:textId="5520DD7A" w:rsidR="004C3061" w:rsidRPr="004C3061" w:rsidRDefault="004C3061" w:rsidP="004C3061">
            <w:pPr>
              <w:jc w:val="center"/>
              <w:rPr>
                <w:color w:val="000000"/>
                <w:sz w:val="16"/>
                <w:szCs w:val="16"/>
                <w:lang w:val="ru-RU" w:eastAsia="ru-RU"/>
              </w:rPr>
            </w:pPr>
            <w:proofErr w:type="spellStart"/>
            <w:r w:rsidRPr="004C3061">
              <w:rPr>
                <w:sz w:val="16"/>
                <w:szCs w:val="16"/>
              </w:rPr>
              <w:t>Մխոցամատ</w:t>
            </w:r>
            <w:proofErr w:type="spellEnd"/>
          </w:p>
        </w:tc>
        <w:tc>
          <w:tcPr>
            <w:tcW w:w="536" w:type="dxa"/>
            <w:tcBorders>
              <w:top w:val="nil"/>
              <w:left w:val="nil"/>
              <w:bottom w:val="single" w:sz="4" w:space="0" w:color="auto"/>
              <w:right w:val="single" w:sz="4" w:space="0" w:color="auto"/>
            </w:tcBorders>
            <w:shd w:val="clear" w:color="auto" w:fill="auto"/>
          </w:tcPr>
          <w:p w14:paraId="25332603" w14:textId="550722F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6460A25" w14:textId="558471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000B1A" w14:textId="66869EB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B6C03B" w14:textId="26996A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F984D5" w14:textId="76794D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699A58" w14:textId="368063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53204B" w14:textId="2FA3B5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0AE70A" w14:textId="7416F43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4E45F8" w14:textId="1666780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DF250A" w14:textId="3143F04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9CEAB1" w14:textId="53E5C85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DE45E19" w14:textId="27611EC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CFA97BD" w14:textId="03C13D8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B602C8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9E25B5A" w14:textId="11D642E4" w:rsidR="004C3061" w:rsidRPr="004C3061" w:rsidRDefault="004C3061" w:rsidP="004C3061">
            <w:pPr>
              <w:jc w:val="center"/>
              <w:rPr>
                <w:color w:val="000000"/>
                <w:sz w:val="16"/>
                <w:szCs w:val="16"/>
                <w:lang w:val="ru-RU" w:eastAsia="ru-RU"/>
              </w:rPr>
            </w:pPr>
            <w:r w:rsidRPr="004C3061">
              <w:rPr>
                <w:sz w:val="16"/>
                <w:szCs w:val="16"/>
              </w:rPr>
              <w:lastRenderedPageBreak/>
              <w:t>17</w:t>
            </w:r>
          </w:p>
        </w:tc>
        <w:tc>
          <w:tcPr>
            <w:tcW w:w="1384" w:type="dxa"/>
            <w:tcBorders>
              <w:top w:val="nil"/>
              <w:left w:val="nil"/>
              <w:bottom w:val="single" w:sz="4" w:space="0" w:color="auto"/>
              <w:right w:val="single" w:sz="4" w:space="0" w:color="auto"/>
            </w:tcBorders>
            <w:shd w:val="clear" w:color="auto" w:fill="auto"/>
            <w:noWrap/>
            <w:hideMark/>
          </w:tcPr>
          <w:p w14:paraId="2BD77C2A" w14:textId="5DFB7A8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4C32364" w14:textId="55572450" w:rsidR="004C3061" w:rsidRPr="004C3061" w:rsidRDefault="004C3061" w:rsidP="004C3061">
            <w:pPr>
              <w:jc w:val="center"/>
              <w:rPr>
                <w:color w:val="000000"/>
                <w:sz w:val="16"/>
                <w:szCs w:val="16"/>
                <w:lang w:val="ru-RU" w:eastAsia="ru-RU"/>
              </w:rPr>
            </w:pPr>
            <w:proofErr w:type="spellStart"/>
            <w:r w:rsidRPr="004C3061">
              <w:rPr>
                <w:sz w:val="16"/>
                <w:szCs w:val="16"/>
              </w:rPr>
              <w:t>Մխոցամատի</w:t>
            </w:r>
            <w:proofErr w:type="spellEnd"/>
            <w:r w:rsidRPr="004C3061">
              <w:rPr>
                <w:sz w:val="16"/>
                <w:szCs w:val="16"/>
              </w:rPr>
              <w:t xml:space="preserve"> </w:t>
            </w:r>
            <w:proofErr w:type="spellStart"/>
            <w:r w:rsidRPr="004C3061">
              <w:rPr>
                <w:sz w:val="16"/>
                <w:szCs w:val="16"/>
              </w:rPr>
              <w:t>սևեռիչներ</w:t>
            </w:r>
            <w:proofErr w:type="spellEnd"/>
            <w:r w:rsidRPr="004C3061">
              <w:rPr>
                <w:sz w:val="16"/>
                <w:szCs w:val="16"/>
              </w:rPr>
              <w:t xml:space="preserve"> </w:t>
            </w:r>
            <w:proofErr w:type="spellStart"/>
            <w:r w:rsidRPr="004C3061">
              <w:rPr>
                <w:sz w:val="16"/>
                <w:szCs w:val="16"/>
              </w:rPr>
              <w:t>կոմպլեկտ</w:t>
            </w:r>
            <w:proofErr w:type="spellEnd"/>
            <w:r w:rsidRPr="004C3061">
              <w:rPr>
                <w:sz w:val="16"/>
                <w:szCs w:val="16"/>
              </w:rPr>
              <w:t xml:space="preserve"> /</w:t>
            </w:r>
            <w:proofErr w:type="spellStart"/>
            <w:r w:rsidRPr="004C3061">
              <w:rPr>
                <w:sz w:val="16"/>
                <w:szCs w:val="16"/>
              </w:rPr>
              <w:t>стопер</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4D31556C" w14:textId="143F63C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8A6DC82" w14:textId="26C2A4F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6663FC" w14:textId="3F2C6F9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167EA8" w14:textId="4ECD907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05D125" w14:textId="10A6170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353151" w14:textId="57B688A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B19EBB" w14:textId="277F3F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234F83" w14:textId="4F27088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AE3DCB" w14:textId="48B7D30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854920" w14:textId="5050D99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5302D3" w14:textId="7AB0163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AA04D51" w14:textId="2BDA8F1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2C2EF39" w14:textId="0DD47D6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3DC3AD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3993A8B" w14:textId="49F736E2" w:rsidR="004C3061" w:rsidRPr="004C3061" w:rsidRDefault="004C3061" w:rsidP="004C3061">
            <w:pPr>
              <w:jc w:val="center"/>
              <w:rPr>
                <w:color w:val="000000"/>
                <w:sz w:val="16"/>
                <w:szCs w:val="16"/>
                <w:lang w:val="ru-RU" w:eastAsia="ru-RU"/>
              </w:rPr>
            </w:pPr>
            <w:r w:rsidRPr="004C3061">
              <w:rPr>
                <w:sz w:val="16"/>
                <w:szCs w:val="16"/>
              </w:rPr>
              <w:t>18</w:t>
            </w:r>
          </w:p>
        </w:tc>
        <w:tc>
          <w:tcPr>
            <w:tcW w:w="1384" w:type="dxa"/>
            <w:tcBorders>
              <w:top w:val="nil"/>
              <w:left w:val="nil"/>
              <w:bottom w:val="single" w:sz="4" w:space="0" w:color="auto"/>
              <w:right w:val="single" w:sz="4" w:space="0" w:color="auto"/>
            </w:tcBorders>
            <w:shd w:val="clear" w:color="auto" w:fill="auto"/>
            <w:noWrap/>
            <w:hideMark/>
          </w:tcPr>
          <w:p w14:paraId="1867B7F2" w14:textId="4B22668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E088366" w14:textId="5656B083" w:rsidR="004C3061" w:rsidRPr="004C3061" w:rsidRDefault="004C3061" w:rsidP="004C3061">
            <w:pPr>
              <w:jc w:val="center"/>
              <w:rPr>
                <w:color w:val="000000"/>
                <w:sz w:val="16"/>
                <w:szCs w:val="16"/>
                <w:lang w:val="ru-RU" w:eastAsia="ru-RU"/>
              </w:rPr>
            </w:pPr>
            <w:proofErr w:type="spellStart"/>
            <w:r w:rsidRPr="004C3061">
              <w:rPr>
                <w:sz w:val="16"/>
                <w:szCs w:val="16"/>
              </w:rPr>
              <w:t>Շարժաթև</w:t>
            </w:r>
            <w:proofErr w:type="spellEnd"/>
          </w:p>
        </w:tc>
        <w:tc>
          <w:tcPr>
            <w:tcW w:w="536" w:type="dxa"/>
            <w:tcBorders>
              <w:top w:val="nil"/>
              <w:left w:val="nil"/>
              <w:bottom w:val="single" w:sz="4" w:space="0" w:color="auto"/>
              <w:right w:val="single" w:sz="4" w:space="0" w:color="auto"/>
            </w:tcBorders>
            <w:shd w:val="clear" w:color="auto" w:fill="auto"/>
          </w:tcPr>
          <w:p w14:paraId="07A5BAA6" w14:textId="792C46C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BF61691" w14:textId="345698A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CCB595" w14:textId="15DF589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5EE72E" w14:textId="068ACCC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D77F36" w14:textId="7598EB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3840F6" w14:textId="58C4165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21116E" w14:textId="4EEC42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A690AA" w14:textId="143BA31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088C39" w14:textId="6D3B3A6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F81E9B" w14:textId="1676F90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BAE71E" w14:textId="60A0DE2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C413654" w14:textId="65CF669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CCDF27B" w14:textId="5EE3D781"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6B7836E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2CA21FE" w14:textId="553A2C43" w:rsidR="004C3061" w:rsidRPr="004C3061" w:rsidRDefault="004C3061" w:rsidP="004C3061">
            <w:pPr>
              <w:jc w:val="center"/>
              <w:rPr>
                <w:color w:val="000000"/>
                <w:sz w:val="16"/>
                <w:szCs w:val="16"/>
                <w:lang w:val="ru-RU" w:eastAsia="ru-RU"/>
              </w:rPr>
            </w:pPr>
            <w:r w:rsidRPr="004C3061">
              <w:rPr>
                <w:sz w:val="16"/>
                <w:szCs w:val="16"/>
              </w:rPr>
              <w:t>19</w:t>
            </w:r>
          </w:p>
        </w:tc>
        <w:tc>
          <w:tcPr>
            <w:tcW w:w="1384" w:type="dxa"/>
            <w:tcBorders>
              <w:top w:val="nil"/>
              <w:left w:val="nil"/>
              <w:bottom w:val="single" w:sz="4" w:space="0" w:color="auto"/>
              <w:right w:val="single" w:sz="4" w:space="0" w:color="auto"/>
            </w:tcBorders>
            <w:shd w:val="clear" w:color="auto" w:fill="auto"/>
            <w:noWrap/>
            <w:hideMark/>
          </w:tcPr>
          <w:p w14:paraId="4F870FF3" w14:textId="0D280B1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B7BAEBA" w14:textId="46DC806D" w:rsidR="004C3061" w:rsidRPr="004C3061" w:rsidRDefault="004C3061" w:rsidP="004C3061">
            <w:pPr>
              <w:jc w:val="center"/>
              <w:rPr>
                <w:color w:val="000000"/>
                <w:sz w:val="16"/>
                <w:szCs w:val="16"/>
                <w:lang w:val="ru-RU" w:eastAsia="ru-RU"/>
              </w:rPr>
            </w:pPr>
            <w:proofErr w:type="spellStart"/>
            <w:r w:rsidRPr="004C3061">
              <w:rPr>
                <w:sz w:val="16"/>
                <w:szCs w:val="16"/>
              </w:rPr>
              <w:t>Հիմնական</w:t>
            </w:r>
            <w:proofErr w:type="spellEnd"/>
            <w:r w:rsidRPr="006E5A64">
              <w:rPr>
                <w:sz w:val="16"/>
                <w:szCs w:val="16"/>
                <w:lang w:val="ru-RU"/>
              </w:rPr>
              <w:t xml:space="preserve"> </w:t>
            </w:r>
            <w:r w:rsidRPr="004C3061">
              <w:rPr>
                <w:sz w:val="16"/>
                <w:szCs w:val="16"/>
              </w:rPr>
              <w:t>և</w:t>
            </w:r>
            <w:r w:rsidRPr="006E5A64">
              <w:rPr>
                <w:sz w:val="16"/>
                <w:szCs w:val="16"/>
                <w:lang w:val="ru-RU"/>
              </w:rPr>
              <w:t xml:space="preserve"> </w:t>
            </w:r>
            <w:proofErr w:type="spellStart"/>
            <w:r w:rsidRPr="004C3061">
              <w:rPr>
                <w:sz w:val="16"/>
                <w:szCs w:val="16"/>
              </w:rPr>
              <w:t>շարժաթևային</w:t>
            </w:r>
            <w:proofErr w:type="spellEnd"/>
            <w:r w:rsidRPr="006E5A64">
              <w:rPr>
                <w:sz w:val="16"/>
                <w:szCs w:val="16"/>
                <w:lang w:val="ru-RU"/>
              </w:rPr>
              <w:t xml:space="preserve"> </w:t>
            </w:r>
            <w:proofErr w:type="spellStart"/>
            <w:r w:rsidRPr="004C3061">
              <w:rPr>
                <w:sz w:val="16"/>
                <w:szCs w:val="16"/>
              </w:rPr>
              <w:t>ներդրակների</w:t>
            </w:r>
            <w:proofErr w:type="spellEnd"/>
            <w:r w:rsidRPr="006E5A64">
              <w:rPr>
                <w:sz w:val="16"/>
                <w:szCs w:val="16"/>
                <w:lang w:val="ru-RU"/>
              </w:rPr>
              <w:t xml:space="preserve"> </w:t>
            </w:r>
            <w:proofErr w:type="spellStart"/>
            <w:r w:rsidRPr="004C3061">
              <w:rPr>
                <w:sz w:val="16"/>
                <w:szCs w:val="16"/>
              </w:rPr>
              <w:t>կոմպլեկտ</w:t>
            </w:r>
            <w:proofErr w:type="spellEnd"/>
          </w:p>
        </w:tc>
        <w:tc>
          <w:tcPr>
            <w:tcW w:w="536" w:type="dxa"/>
            <w:tcBorders>
              <w:top w:val="nil"/>
              <w:left w:val="nil"/>
              <w:bottom w:val="single" w:sz="4" w:space="0" w:color="auto"/>
              <w:right w:val="single" w:sz="4" w:space="0" w:color="auto"/>
            </w:tcBorders>
            <w:shd w:val="clear" w:color="auto" w:fill="auto"/>
          </w:tcPr>
          <w:p w14:paraId="22EADA0F" w14:textId="7FBA663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6BC25AD" w14:textId="5BDB1B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FE287B" w14:textId="24152F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63A6DD" w14:textId="29E728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053E42" w14:textId="5D58920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3238E1" w14:textId="29E1FAA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BCCD7A" w14:textId="770C31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23B4F0" w14:textId="5577FC0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E124B1" w14:textId="360769F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497B69" w14:textId="57215D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102E36" w14:textId="22D8181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5C97089" w14:textId="4E515FE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BEF03FA" w14:textId="32A3BB3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676E88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DDE4441" w14:textId="2A26918F" w:rsidR="004C3061" w:rsidRPr="004C3061" w:rsidRDefault="004C3061" w:rsidP="004C3061">
            <w:pPr>
              <w:jc w:val="center"/>
              <w:rPr>
                <w:color w:val="000000"/>
                <w:sz w:val="16"/>
                <w:szCs w:val="16"/>
                <w:lang w:val="ru-RU" w:eastAsia="ru-RU"/>
              </w:rPr>
            </w:pPr>
            <w:r w:rsidRPr="004C3061">
              <w:rPr>
                <w:sz w:val="16"/>
                <w:szCs w:val="16"/>
              </w:rPr>
              <w:t>20</w:t>
            </w:r>
          </w:p>
        </w:tc>
        <w:tc>
          <w:tcPr>
            <w:tcW w:w="1384" w:type="dxa"/>
            <w:tcBorders>
              <w:top w:val="nil"/>
              <w:left w:val="nil"/>
              <w:bottom w:val="single" w:sz="4" w:space="0" w:color="auto"/>
              <w:right w:val="single" w:sz="4" w:space="0" w:color="auto"/>
            </w:tcBorders>
            <w:shd w:val="clear" w:color="auto" w:fill="auto"/>
            <w:noWrap/>
            <w:hideMark/>
          </w:tcPr>
          <w:p w14:paraId="52ED6ED1" w14:textId="4B61535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9C135D8" w14:textId="6B34ED6C" w:rsidR="004C3061" w:rsidRPr="004C3061" w:rsidRDefault="004C3061" w:rsidP="004C3061">
            <w:pPr>
              <w:jc w:val="center"/>
              <w:rPr>
                <w:color w:val="000000"/>
                <w:sz w:val="16"/>
                <w:szCs w:val="16"/>
                <w:lang w:val="ru-RU" w:eastAsia="ru-RU"/>
              </w:rPr>
            </w:pPr>
            <w:proofErr w:type="spellStart"/>
            <w:r w:rsidRPr="004C3061">
              <w:rPr>
                <w:sz w:val="16"/>
                <w:szCs w:val="16"/>
              </w:rPr>
              <w:t>Ծնկաձև</w:t>
            </w:r>
            <w:proofErr w:type="spellEnd"/>
            <w:r w:rsidRPr="004C3061">
              <w:rPr>
                <w:sz w:val="16"/>
                <w:szCs w:val="16"/>
              </w:rPr>
              <w:t xml:space="preserve"> </w:t>
            </w:r>
            <w:proofErr w:type="spellStart"/>
            <w:r w:rsidRPr="004C3061">
              <w:rPr>
                <w:sz w:val="16"/>
                <w:szCs w:val="16"/>
              </w:rPr>
              <w:t>լիսեռ</w:t>
            </w:r>
            <w:proofErr w:type="spellEnd"/>
          </w:p>
        </w:tc>
        <w:tc>
          <w:tcPr>
            <w:tcW w:w="536" w:type="dxa"/>
            <w:tcBorders>
              <w:top w:val="nil"/>
              <w:left w:val="nil"/>
              <w:bottom w:val="single" w:sz="4" w:space="0" w:color="auto"/>
              <w:right w:val="single" w:sz="4" w:space="0" w:color="auto"/>
            </w:tcBorders>
            <w:shd w:val="clear" w:color="auto" w:fill="auto"/>
          </w:tcPr>
          <w:p w14:paraId="043B8B38" w14:textId="3945573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B589E9C" w14:textId="7D9787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C9BA84" w14:textId="5DB82C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05068A" w14:textId="649FB38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D89287" w14:textId="2B86921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7A404D" w14:textId="27CAD62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01B318" w14:textId="5F5A570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4099EC" w14:textId="08632A4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5DFCC1" w14:textId="3C724F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B64211" w14:textId="3A2BC6B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116ABA" w14:textId="69A3561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93858A3" w14:textId="7A17444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1AD0A74" w14:textId="2CEF799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253234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AC4059F" w14:textId="4D212E70" w:rsidR="004C3061" w:rsidRPr="004C3061" w:rsidRDefault="004C3061" w:rsidP="004C3061">
            <w:pPr>
              <w:jc w:val="center"/>
              <w:rPr>
                <w:color w:val="000000"/>
                <w:sz w:val="16"/>
                <w:szCs w:val="16"/>
                <w:lang w:val="ru-RU" w:eastAsia="ru-RU"/>
              </w:rPr>
            </w:pPr>
            <w:r w:rsidRPr="004C3061">
              <w:rPr>
                <w:sz w:val="16"/>
                <w:szCs w:val="16"/>
              </w:rPr>
              <w:t>21</w:t>
            </w:r>
          </w:p>
        </w:tc>
        <w:tc>
          <w:tcPr>
            <w:tcW w:w="1384" w:type="dxa"/>
            <w:tcBorders>
              <w:top w:val="nil"/>
              <w:left w:val="nil"/>
              <w:bottom w:val="single" w:sz="4" w:space="0" w:color="auto"/>
              <w:right w:val="single" w:sz="4" w:space="0" w:color="auto"/>
            </w:tcBorders>
            <w:shd w:val="clear" w:color="auto" w:fill="auto"/>
            <w:noWrap/>
            <w:hideMark/>
          </w:tcPr>
          <w:p w14:paraId="5D18789B" w14:textId="3A5BAB9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ED7B5F7" w14:textId="30CBD37E" w:rsidR="004C3061" w:rsidRPr="004C3061" w:rsidRDefault="004C3061" w:rsidP="004C3061">
            <w:pPr>
              <w:jc w:val="center"/>
              <w:rPr>
                <w:color w:val="000000"/>
                <w:sz w:val="16"/>
                <w:szCs w:val="16"/>
                <w:lang w:val="ru-RU" w:eastAsia="ru-RU"/>
              </w:rPr>
            </w:pPr>
            <w:proofErr w:type="spellStart"/>
            <w:r w:rsidRPr="004C3061">
              <w:rPr>
                <w:sz w:val="16"/>
                <w:szCs w:val="16"/>
              </w:rPr>
              <w:t>Ծնկաձև</w:t>
            </w:r>
            <w:proofErr w:type="spellEnd"/>
            <w:r w:rsidRPr="004C3061">
              <w:rPr>
                <w:sz w:val="16"/>
                <w:szCs w:val="16"/>
              </w:rPr>
              <w:t xml:space="preserve"> </w:t>
            </w:r>
            <w:proofErr w:type="spellStart"/>
            <w:r w:rsidRPr="004C3061">
              <w:rPr>
                <w:sz w:val="16"/>
                <w:szCs w:val="16"/>
              </w:rPr>
              <w:t>լիսեռի</w:t>
            </w:r>
            <w:proofErr w:type="spellEnd"/>
            <w:r w:rsidRPr="004C3061">
              <w:rPr>
                <w:sz w:val="16"/>
                <w:szCs w:val="16"/>
              </w:rPr>
              <w:t xml:space="preserve"> </w:t>
            </w:r>
            <w:proofErr w:type="spellStart"/>
            <w:r w:rsidRPr="004C3061">
              <w:rPr>
                <w:sz w:val="16"/>
                <w:szCs w:val="16"/>
              </w:rPr>
              <w:t>խցուկ</w:t>
            </w:r>
            <w:proofErr w:type="spellEnd"/>
          </w:p>
        </w:tc>
        <w:tc>
          <w:tcPr>
            <w:tcW w:w="536" w:type="dxa"/>
            <w:tcBorders>
              <w:top w:val="nil"/>
              <w:left w:val="nil"/>
              <w:bottom w:val="single" w:sz="4" w:space="0" w:color="auto"/>
              <w:right w:val="single" w:sz="4" w:space="0" w:color="auto"/>
            </w:tcBorders>
            <w:shd w:val="clear" w:color="auto" w:fill="auto"/>
          </w:tcPr>
          <w:p w14:paraId="046C8E8A" w14:textId="38E00E8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3A4F463" w14:textId="10A8DA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4052E7" w14:textId="253581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B95910" w14:textId="4950360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9A7914" w14:textId="140CC7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23CBEF" w14:textId="3FE6CB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53573C" w14:textId="104B9D8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46503F" w14:textId="7F58E4B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81443F" w14:textId="4DC450B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240A0B" w14:textId="3E7FF41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A203B6" w14:textId="00F1275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B755467" w14:textId="31E6DE7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F33D3D9" w14:textId="3430097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BA3FC3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A7CD639" w14:textId="211EA56C" w:rsidR="004C3061" w:rsidRPr="004C3061" w:rsidRDefault="004C3061" w:rsidP="004C3061">
            <w:pPr>
              <w:jc w:val="center"/>
              <w:rPr>
                <w:color w:val="000000"/>
                <w:sz w:val="16"/>
                <w:szCs w:val="16"/>
                <w:lang w:val="ru-RU" w:eastAsia="ru-RU"/>
              </w:rPr>
            </w:pPr>
            <w:r w:rsidRPr="004C3061">
              <w:rPr>
                <w:sz w:val="16"/>
                <w:szCs w:val="16"/>
              </w:rPr>
              <w:t>22</w:t>
            </w:r>
          </w:p>
        </w:tc>
        <w:tc>
          <w:tcPr>
            <w:tcW w:w="1384" w:type="dxa"/>
            <w:tcBorders>
              <w:top w:val="nil"/>
              <w:left w:val="nil"/>
              <w:bottom w:val="single" w:sz="4" w:space="0" w:color="auto"/>
              <w:right w:val="single" w:sz="4" w:space="0" w:color="auto"/>
            </w:tcBorders>
            <w:shd w:val="clear" w:color="auto" w:fill="auto"/>
            <w:noWrap/>
            <w:hideMark/>
          </w:tcPr>
          <w:p w14:paraId="62331F79" w14:textId="7BB66BE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E4B4BD5" w14:textId="32CB4BD6" w:rsidR="004C3061" w:rsidRPr="004C3061" w:rsidRDefault="004C3061" w:rsidP="004C3061">
            <w:pPr>
              <w:jc w:val="center"/>
              <w:rPr>
                <w:color w:val="000000"/>
                <w:sz w:val="16"/>
                <w:szCs w:val="16"/>
                <w:lang w:val="ru-RU" w:eastAsia="ru-RU"/>
              </w:rPr>
            </w:pPr>
            <w:proofErr w:type="spellStart"/>
            <w:r w:rsidRPr="004C3061">
              <w:rPr>
                <w:sz w:val="16"/>
                <w:szCs w:val="16"/>
              </w:rPr>
              <w:t>Ծնկաձև</w:t>
            </w:r>
            <w:proofErr w:type="spellEnd"/>
            <w:r w:rsidRPr="004C3061">
              <w:rPr>
                <w:sz w:val="16"/>
                <w:szCs w:val="16"/>
              </w:rPr>
              <w:t xml:space="preserve"> </w:t>
            </w:r>
            <w:proofErr w:type="spellStart"/>
            <w:r w:rsidRPr="004C3061">
              <w:rPr>
                <w:sz w:val="16"/>
                <w:szCs w:val="16"/>
              </w:rPr>
              <w:t>լիսեռի</w:t>
            </w:r>
            <w:proofErr w:type="spellEnd"/>
            <w:r w:rsidRPr="004C3061">
              <w:rPr>
                <w:sz w:val="16"/>
                <w:szCs w:val="16"/>
              </w:rPr>
              <w:t xml:space="preserve"> </w:t>
            </w:r>
            <w:proofErr w:type="spellStart"/>
            <w:r w:rsidRPr="004C3061">
              <w:rPr>
                <w:sz w:val="16"/>
                <w:szCs w:val="16"/>
              </w:rPr>
              <w:t>առանցքակալ</w:t>
            </w:r>
            <w:proofErr w:type="spellEnd"/>
          </w:p>
        </w:tc>
        <w:tc>
          <w:tcPr>
            <w:tcW w:w="536" w:type="dxa"/>
            <w:tcBorders>
              <w:top w:val="nil"/>
              <w:left w:val="nil"/>
              <w:bottom w:val="single" w:sz="4" w:space="0" w:color="auto"/>
              <w:right w:val="single" w:sz="4" w:space="0" w:color="auto"/>
            </w:tcBorders>
            <w:shd w:val="clear" w:color="auto" w:fill="auto"/>
          </w:tcPr>
          <w:p w14:paraId="09A91348" w14:textId="45C068E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6557006" w14:textId="03AAAD2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B758DF" w14:textId="2646C2C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D90973" w14:textId="3F6BD1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4C6196" w14:textId="02FD03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48850B" w14:textId="6D1613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24D0C2" w14:textId="65A7AF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69938B" w14:textId="48DD1C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4E1901" w14:textId="328C3BC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222F94" w14:textId="7C0A4F2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88101E" w14:textId="508E3EC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8DF1017" w14:textId="5984A3D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078F6E1" w14:textId="0699E8C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387F78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D109C96" w14:textId="11E43E27" w:rsidR="004C3061" w:rsidRPr="004C3061" w:rsidRDefault="004C3061" w:rsidP="004C3061">
            <w:pPr>
              <w:jc w:val="center"/>
              <w:rPr>
                <w:color w:val="000000"/>
                <w:sz w:val="16"/>
                <w:szCs w:val="16"/>
                <w:lang w:val="ru-RU" w:eastAsia="ru-RU"/>
              </w:rPr>
            </w:pPr>
            <w:r w:rsidRPr="004C3061">
              <w:rPr>
                <w:sz w:val="16"/>
                <w:szCs w:val="16"/>
              </w:rPr>
              <w:t>23</w:t>
            </w:r>
          </w:p>
        </w:tc>
        <w:tc>
          <w:tcPr>
            <w:tcW w:w="1384" w:type="dxa"/>
            <w:tcBorders>
              <w:top w:val="nil"/>
              <w:left w:val="nil"/>
              <w:bottom w:val="single" w:sz="4" w:space="0" w:color="auto"/>
              <w:right w:val="single" w:sz="4" w:space="0" w:color="auto"/>
            </w:tcBorders>
            <w:shd w:val="clear" w:color="auto" w:fill="auto"/>
            <w:noWrap/>
            <w:hideMark/>
          </w:tcPr>
          <w:p w14:paraId="5153D3AC" w14:textId="0093033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7EC5BA2" w14:textId="5178CB32" w:rsidR="004C3061" w:rsidRPr="004C3061" w:rsidRDefault="004C3061" w:rsidP="004C3061">
            <w:pPr>
              <w:jc w:val="center"/>
              <w:rPr>
                <w:color w:val="000000"/>
                <w:sz w:val="16"/>
                <w:szCs w:val="16"/>
                <w:lang w:val="ru-RU" w:eastAsia="ru-RU"/>
              </w:rPr>
            </w:pPr>
            <w:proofErr w:type="spellStart"/>
            <w:r w:rsidRPr="004C3061">
              <w:rPr>
                <w:sz w:val="16"/>
                <w:szCs w:val="16"/>
              </w:rPr>
              <w:t>Ծնկաձև</w:t>
            </w:r>
            <w:proofErr w:type="spellEnd"/>
            <w:r w:rsidRPr="004C3061">
              <w:rPr>
                <w:sz w:val="16"/>
                <w:szCs w:val="16"/>
              </w:rPr>
              <w:t xml:space="preserve"> </w:t>
            </w:r>
            <w:proofErr w:type="spellStart"/>
            <w:r w:rsidRPr="004C3061">
              <w:rPr>
                <w:sz w:val="16"/>
                <w:szCs w:val="16"/>
              </w:rPr>
              <w:t>լիսեռի</w:t>
            </w:r>
            <w:proofErr w:type="spellEnd"/>
            <w:r w:rsidRPr="004C3061">
              <w:rPr>
                <w:sz w:val="16"/>
                <w:szCs w:val="16"/>
              </w:rPr>
              <w:t xml:space="preserve"> </w:t>
            </w:r>
            <w:proofErr w:type="spellStart"/>
            <w:r w:rsidRPr="004C3061">
              <w:rPr>
                <w:sz w:val="16"/>
                <w:szCs w:val="16"/>
              </w:rPr>
              <w:t>կիսալուսին</w:t>
            </w:r>
            <w:proofErr w:type="spellEnd"/>
          </w:p>
        </w:tc>
        <w:tc>
          <w:tcPr>
            <w:tcW w:w="536" w:type="dxa"/>
            <w:tcBorders>
              <w:top w:val="nil"/>
              <w:left w:val="nil"/>
              <w:bottom w:val="single" w:sz="4" w:space="0" w:color="auto"/>
              <w:right w:val="single" w:sz="4" w:space="0" w:color="auto"/>
            </w:tcBorders>
            <w:shd w:val="clear" w:color="auto" w:fill="auto"/>
          </w:tcPr>
          <w:p w14:paraId="618409C6" w14:textId="10E805E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177EC6A" w14:textId="76896B5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B55F2D" w14:textId="11A15D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10EB76" w14:textId="4DECD4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25C47E" w14:textId="3D67B0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EFD935" w14:textId="24CBE6F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6CB261" w14:textId="4B3AAB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03EAE8" w14:textId="5AF02EA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57C4E9" w14:textId="07FEF4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29F796" w14:textId="42CB300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0C0046" w14:textId="2FF7718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8733B8C" w14:textId="55E792C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7C03396" w14:textId="0184922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8BE453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22EECED" w14:textId="6EB0F91A" w:rsidR="004C3061" w:rsidRPr="004C3061" w:rsidRDefault="004C3061" w:rsidP="004C3061">
            <w:pPr>
              <w:jc w:val="center"/>
              <w:rPr>
                <w:color w:val="000000"/>
                <w:sz w:val="16"/>
                <w:szCs w:val="16"/>
                <w:lang w:val="ru-RU" w:eastAsia="ru-RU"/>
              </w:rPr>
            </w:pPr>
            <w:r w:rsidRPr="004C3061">
              <w:rPr>
                <w:sz w:val="16"/>
                <w:szCs w:val="16"/>
              </w:rPr>
              <w:t>24</w:t>
            </w:r>
          </w:p>
        </w:tc>
        <w:tc>
          <w:tcPr>
            <w:tcW w:w="1384" w:type="dxa"/>
            <w:tcBorders>
              <w:top w:val="nil"/>
              <w:left w:val="nil"/>
              <w:bottom w:val="single" w:sz="4" w:space="0" w:color="auto"/>
              <w:right w:val="single" w:sz="4" w:space="0" w:color="auto"/>
            </w:tcBorders>
            <w:shd w:val="clear" w:color="auto" w:fill="auto"/>
            <w:noWrap/>
            <w:hideMark/>
          </w:tcPr>
          <w:p w14:paraId="7D440A7F" w14:textId="456C475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653B880" w14:textId="20733CC4" w:rsidR="004C3061" w:rsidRPr="004C3061" w:rsidRDefault="004C3061" w:rsidP="004C3061">
            <w:pPr>
              <w:jc w:val="center"/>
              <w:rPr>
                <w:color w:val="000000"/>
                <w:sz w:val="16"/>
                <w:szCs w:val="16"/>
                <w:lang w:val="ru-RU" w:eastAsia="ru-RU"/>
              </w:rPr>
            </w:pPr>
            <w:proofErr w:type="spellStart"/>
            <w:r w:rsidRPr="004C3061">
              <w:rPr>
                <w:sz w:val="16"/>
                <w:szCs w:val="16"/>
              </w:rPr>
              <w:t>Կարտերի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44D9E4D6" w14:textId="5CE79C8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62CB384" w14:textId="79BCD94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EFBDA0" w14:textId="6CF7CE9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4A618B" w14:textId="1D9B617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8CD0BC" w14:textId="463C97E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30A1D4" w14:textId="7525CD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BCFA4A" w14:textId="1B24FDB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DAAC2A" w14:textId="7B05734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0BCBCF" w14:textId="6056BFB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96841D" w14:textId="34C7641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57240D" w14:textId="5D23783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A0EE68E" w14:textId="32F787D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8AFBBA3" w14:textId="30366CC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669D30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6712EA2" w14:textId="5659CC38" w:rsidR="004C3061" w:rsidRPr="004C3061" w:rsidRDefault="004C3061" w:rsidP="004C3061">
            <w:pPr>
              <w:jc w:val="center"/>
              <w:rPr>
                <w:color w:val="000000"/>
                <w:sz w:val="16"/>
                <w:szCs w:val="16"/>
                <w:lang w:val="ru-RU" w:eastAsia="ru-RU"/>
              </w:rPr>
            </w:pPr>
            <w:r w:rsidRPr="004C3061">
              <w:rPr>
                <w:sz w:val="16"/>
                <w:szCs w:val="16"/>
              </w:rPr>
              <w:t>25</w:t>
            </w:r>
          </w:p>
        </w:tc>
        <w:tc>
          <w:tcPr>
            <w:tcW w:w="1384" w:type="dxa"/>
            <w:tcBorders>
              <w:top w:val="nil"/>
              <w:left w:val="nil"/>
              <w:bottom w:val="single" w:sz="4" w:space="0" w:color="auto"/>
              <w:right w:val="single" w:sz="4" w:space="0" w:color="auto"/>
            </w:tcBorders>
            <w:shd w:val="clear" w:color="auto" w:fill="auto"/>
            <w:noWrap/>
            <w:hideMark/>
          </w:tcPr>
          <w:p w14:paraId="6F16E1C7" w14:textId="68D6E3C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BE082E8" w14:textId="5244B9D6"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ռադիատոր</w:t>
            </w:r>
            <w:proofErr w:type="spellEnd"/>
          </w:p>
        </w:tc>
        <w:tc>
          <w:tcPr>
            <w:tcW w:w="536" w:type="dxa"/>
            <w:tcBorders>
              <w:top w:val="nil"/>
              <w:left w:val="nil"/>
              <w:bottom w:val="single" w:sz="4" w:space="0" w:color="auto"/>
              <w:right w:val="single" w:sz="4" w:space="0" w:color="auto"/>
            </w:tcBorders>
            <w:shd w:val="clear" w:color="auto" w:fill="auto"/>
          </w:tcPr>
          <w:p w14:paraId="4F0AE29C" w14:textId="299C66A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FA45CD3" w14:textId="119203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8A08E9" w14:textId="2CF36C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8488AB" w14:textId="798636D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7BE08A" w14:textId="5A5492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61CE7F" w14:textId="4A0C70E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3BB91B" w14:textId="46551B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38E18D" w14:textId="0144C5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31C686" w14:textId="152D2DD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99ED88" w14:textId="610EF0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3A2EA1" w14:textId="7AB085E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C1BC77B" w14:textId="5DBEC5A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0C09039" w14:textId="3C6DDCDC"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6655A4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4D21BE6" w14:textId="5004E977" w:rsidR="004C3061" w:rsidRPr="004C3061" w:rsidRDefault="004C3061" w:rsidP="004C3061">
            <w:pPr>
              <w:jc w:val="center"/>
              <w:rPr>
                <w:color w:val="000000"/>
                <w:sz w:val="16"/>
                <w:szCs w:val="16"/>
                <w:lang w:val="ru-RU" w:eastAsia="ru-RU"/>
              </w:rPr>
            </w:pPr>
            <w:r w:rsidRPr="004C3061">
              <w:rPr>
                <w:sz w:val="16"/>
                <w:szCs w:val="16"/>
              </w:rPr>
              <w:t>26</w:t>
            </w:r>
          </w:p>
        </w:tc>
        <w:tc>
          <w:tcPr>
            <w:tcW w:w="1384" w:type="dxa"/>
            <w:tcBorders>
              <w:top w:val="nil"/>
              <w:left w:val="nil"/>
              <w:bottom w:val="single" w:sz="4" w:space="0" w:color="auto"/>
              <w:right w:val="single" w:sz="4" w:space="0" w:color="auto"/>
            </w:tcBorders>
            <w:shd w:val="clear" w:color="auto" w:fill="auto"/>
            <w:noWrap/>
            <w:hideMark/>
          </w:tcPr>
          <w:p w14:paraId="7B85044B" w14:textId="4DB30C5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902A4DC" w14:textId="7E99E976" w:rsidR="004C3061" w:rsidRPr="004C3061" w:rsidRDefault="004C3061" w:rsidP="004C3061">
            <w:pPr>
              <w:jc w:val="center"/>
              <w:rPr>
                <w:color w:val="000000"/>
                <w:sz w:val="16"/>
                <w:szCs w:val="16"/>
                <w:lang w:val="ru-RU" w:eastAsia="ru-RU"/>
              </w:rPr>
            </w:pPr>
            <w:proofErr w:type="spellStart"/>
            <w:r w:rsidRPr="004C3061">
              <w:rPr>
                <w:sz w:val="16"/>
                <w:szCs w:val="16"/>
              </w:rPr>
              <w:t>Բաշխիչ</w:t>
            </w:r>
            <w:proofErr w:type="spellEnd"/>
            <w:r w:rsidRPr="004C3061">
              <w:rPr>
                <w:sz w:val="16"/>
                <w:szCs w:val="16"/>
              </w:rPr>
              <w:t xml:space="preserve"> </w:t>
            </w:r>
            <w:proofErr w:type="spellStart"/>
            <w:r w:rsidRPr="004C3061">
              <w:rPr>
                <w:sz w:val="16"/>
                <w:szCs w:val="16"/>
              </w:rPr>
              <w:t>լիսեռ</w:t>
            </w:r>
            <w:proofErr w:type="spellEnd"/>
            <w:r w:rsidRPr="004C3061">
              <w:rPr>
                <w:sz w:val="16"/>
                <w:szCs w:val="16"/>
              </w:rPr>
              <w:t xml:space="preserve"> </w:t>
            </w:r>
            <w:proofErr w:type="spellStart"/>
            <w:r w:rsidRPr="004C3061">
              <w:rPr>
                <w:sz w:val="16"/>
                <w:szCs w:val="16"/>
              </w:rPr>
              <w:t>ատամնանիվ</w:t>
            </w:r>
            <w:proofErr w:type="spellEnd"/>
          </w:p>
        </w:tc>
        <w:tc>
          <w:tcPr>
            <w:tcW w:w="536" w:type="dxa"/>
            <w:tcBorders>
              <w:top w:val="nil"/>
              <w:left w:val="nil"/>
              <w:bottom w:val="single" w:sz="4" w:space="0" w:color="auto"/>
              <w:right w:val="single" w:sz="4" w:space="0" w:color="auto"/>
            </w:tcBorders>
            <w:shd w:val="clear" w:color="auto" w:fill="auto"/>
          </w:tcPr>
          <w:p w14:paraId="357B7040" w14:textId="3267C8B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B8E2968" w14:textId="703167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D752AB" w14:textId="1D9820D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8B6CCC" w14:textId="6A10B2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D99F8E" w14:textId="3C036A4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CAF56F" w14:textId="040B2E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367E10" w14:textId="190F89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8F0460" w14:textId="5F068B0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A7CB89" w14:textId="0A4DA02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383FEE" w14:textId="3CDD21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F95C49" w14:textId="0D9F8C7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85639A7" w14:textId="433CC6B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EEEB367" w14:textId="701A7D1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2A4D94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945F451" w14:textId="6D44366E" w:rsidR="004C3061" w:rsidRPr="004C3061" w:rsidRDefault="004C3061" w:rsidP="004C3061">
            <w:pPr>
              <w:jc w:val="center"/>
              <w:rPr>
                <w:color w:val="000000"/>
                <w:sz w:val="16"/>
                <w:szCs w:val="16"/>
                <w:lang w:val="ru-RU" w:eastAsia="ru-RU"/>
              </w:rPr>
            </w:pPr>
            <w:r w:rsidRPr="004C3061">
              <w:rPr>
                <w:sz w:val="16"/>
                <w:szCs w:val="16"/>
              </w:rPr>
              <w:t>27</w:t>
            </w:r>
          </w:p>
        </w:tc>
        <w:tc>
          <w:tcPr>
            <w:tcW w:w="1384" w:type="dxa"/>
            <w:tcBorders>
              <w:top w:val="nil"/>
              <w:left w:val="nil"/>
              <w:bottom w:val="single" w:sz="4" w:space="0" w:color="auto"/>
              <w:right w:val="single" w:sz="4" w:space="0" w:color="auto"/>
            </w:tcBorders>
            <w:shd w:val="clear" w:color="auto" w:fill="auto"/>
            <w:noWrap/>
            <w:hideMark/>
          </w:tcPr>
          <w:p w14:paraId="3BBAB80B" w14:textId="4225570B"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5335810" w14:textId="7D3C736A" w:rsidR="004C3061" w:rsidRPr="004C3061" w:rsidRDefault="004C3061" w:rsidP="004C3061">
            <w:pPr>
              <w:jc w:val="center"/>
              <w:rPr>
                <w:color w:val="000000"/>
                <w:sz w:val="16"/>
                <w:szCs w:val="16"/>
                <w:lang w:val="ru-RU" w:eastAsia="ru-RU"/>
              </w:rPr>
            </w:pPr>
            <w:proofErr w:type="spellStart"/>
            <w:r w:rsidRPr="004C3061">
              <w:rPr>
                <w:sz w:val="16"/>
                <w:szCs w:val="16"/>
              </w:rPr>
              <w:t>Բաշխիչ</w:t>
            </w:r>
            <w:proofErr w:type="spellEnd"/>
            <w:r w:rsidRPr="004C3061">
              <w:rPr>
                <w:sz w:val="16"/>
                <w:szCs w:val="16"/>
              </w:rPr>
              <w:t xml:space="preserve"> </w:t>
            </w:r>
            <w:proofErr w:type="spellStart"/>
            <w:r w:rsidRPr="004C3061">
              <w:rPr>
                <w:sz w:val="16"/>
                <w:szCs w:val="16"/>
              </w:rPr>
              <w:t>լիսեռ</w:t>
            </w:r>
            <w:proofErr w:type="spellEnd"/>
            <w:r w:rsidRPr="004C3061">
              <w:rPr>
                <w:sz w:val="16"/>
                <w:szCs w:val="16"/>
              </w:rPr>
              <w:t xml:space="preserve"> </w:t>
            </w:r>
            <w:proofErr w:type="spellStart"/>
            <w:r w:rsidRPr="004C3061">
              <w:rPr>
                <w:sz w:val="16"/>
                <w:szCs w:val="16"/>
              </w:rPr>
              <w:t>երիթակ</w:t>
            </w:r>
            <w:proofErr w:type="spellEnd"/>
          </w:p>
        </w:tc>
        <w:tc>
          <w:tcPr>
            <w:tcW w:w="536" w:type="dxa"/>
            <w:tcBorders>
              <w:top w:val="nil"/>
              <w:left w:val="nil"/>
              <w:bottom w:val="single" w:sz="4" w:space="0" w:color="auto"/>
              <w:right w:val="single" w:sz="4" w:space="0" w:color="auto"/>
            </w:tcBorders>
            <w:shd w:val="clear" w:color="auto" w:fill="auto"/>
          </w:tcPr>
          <w:p w14:paraId="1DC61E07" w14:textId="09555C5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47ABF91" w14:textId="50668DA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141364" w14:textId="77E2BC8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38A485" w14:textId="0C1760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0C36D7" w14:textId="08A063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A0BC9D" w14:textId="22E6BA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7072BB" w14:textId="0E4908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EE4368" w14:textId="35E0DB4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9CB918" w14:textId="603D97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75BAD0" w14:textId="466308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8CA962" w14:textId="7C0E29B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D4AFD0D" w14:textId="591B014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0DABD82" w14:textId="528BD29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342506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9304358" w14:textId="1FB12079" w:rsidR="004C3061" w:rsidRPr="004C3061" w:rsidRDefault="004C3061" w:rsidP="004C3061">
            <w:pPr>
              <w:jc w:val="center"/>
              <w:rPr>
                <w:color w:val="000000"/>
                <w:sz w:val="16"/>
                <w:szCs w:val="16"/>
                <w:lang w:val="ru-RU" w:eastAsia="ru-RU"/>
              </w:rPr>
            </w:pPr>
            <w:r w:rsidRPr="004C3061">
              <w:rPr>
                <w:sz w:val="16"/>
                <w:szCs w:val="16"/>
              </w:rPr>
              <w:t>28</w:t>
            </w:r>
          </w:p>
        </w:tc>
        <w:tc>
          <w:tcPr>
            <w:tcW w:w="1384" w:type="dxa"/>
            <w:tcBorders>
              <w:top w:val="nil"/>
              <w:left w:val="nil"/>
              <w:bottom w:val="single" w:sz="4" w:space="0" w:color="auto"/>
              <w:right w:val="single" w:sz="4" w:space="0" w:color="auto"/>
            </w:tcBorders>
            <w:shd w:val="clear" w:color="auto" w:fill="auto"/>
            <w:noWrap/>
            <w:hideMark/>
          </w:tcPr>
          <w:p w14:paraId="7B94885E" w14:textId="115BA11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C407297" w14:textId="32667DFF" w:rsidR="004C3061" w:rsidRPr="004C3061" w:rsidRDefault="004C3061" w:rsidP="004C3061">
            <w:pPr>
              <w:jc w:val="center"/>
              <w:rPr>
                <w:color w:val="000000"/>
                <w:sz w:val="16"/>
                <w:szCs w:val="16"/>
                <w:lang w:val="ru-RU" w:eastAsia="ru-RU"/>
              </w:rPr>
            </w:pPr>
            <w:proofErr w:type="spellStart"/>
            <w:r w:rsidRPr="004C3061">
              <w:rPr>
                <w:sz w:val="16"/>
                <w:szCs w:val="16"/>
              </w:rPr>
              <w:t>Բաշխիչ</w:t>
            </w:r>
            <w:proofErr w:type="spellEnd"/>
            <w:r w:rsidRPr="004C3061">
              <w:rPr>
                <w:sz w:val="16"/>
                <w:szCs w:val="16"/>
              </w:rPr>
              <w:t xml:space="preserve"> </w:t>
            </w:r>
            <w:proofErr w:type="spellStart"/>
            <w:r w:rsidRPr="004C3061">
              <w:rPr>
                <w:sz w:val="16"/>
                <w:szCs w:val="16"/>
              </w:rPr>
              <w:t>լիսեռ</w:t>
            </w:r>
            <w:proofErr w:type="spellEnd"/>
            <w:r w:rsidRPr="004C3061">
              <w:rPr>
                <w:sz w:val="16"/>
                <w:szCs w:val="16"/>
              </w:rPr>
              <w:t xml:space="preserve"> </w:t>
            </w:r>
            <w:proofErr w:type="spellStart"/>
            <w:r w:rsidRPr="004C3061">
              <w:rPr>
                <w:sz w:val="16"/>
                <w:szCs w:val="16"/>
              </w:rPr>
              <w:t>վռան</w:t>
            </w:r>
            <w:proofErr w:type="spellEnd"/>
            <w:r w:rsidRPr="004C3061">
              <w:rPr>
                <w:sz w:val="16"/>
                <w:szCs w:val="16"/>
              </w:rPr>
              <w:t xml:space="preserve"> /</w:t>
            </w:r>
            <w:proofErr w:type="spellStart"/>
            <w:r w:rsidRPr="004C3061">
              <w:rPr>
                <w:sz w:val="16"/>
                <w:szCs w:val="16"/>
              </w:rPr>
              <w:t>втулка</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1F78C8D3" w14:textId="146D9BF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7BD0271" w14:textId="328787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13A74F" w14:textId="62C4CA0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0637B8" w14:textId="21DE28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948C9F" w14:textId="61C3714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E3967E" w14:textId="19F832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111473" w14:textId="7E68EA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4A4DDB" w14:textId="6EB3AFB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998861" w14:textId="1C8D2AE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119F18" w14:textId="35BFDCF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113BD9" w14:textId="1CD1C00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531F5C2" w14:textId="4CD1846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8ADEBF7" w14:textId="2AC46E8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7DAF83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2143C70" w14:textId="6314F4EF" w:rsidR="004C3061" w:rsidRPr="004C3061" w:rsidRDefault="004C3061" w:rsidP="004C3061">
            <w:pPr>
              <w:jc w:val="center"/>
              <w:rPr>
                <w:color w:val="000000"/>
                <w:sz w:val="16"/>
                <w:szCs w:val="16"/>
                <w:lang w:val="ru-RU" w:eastAsia="ru-RU"/>
              </w:rPr>
            </w:pPr>
            <w:r w:rsidRPr="004C3061">
              <w:rPr>
                <w:sz w:val="16"/>
                <w:szCs w:val="16"/>
              </w:rPr>
              <w:t>29</w:t>
            </w:r>
          </w:p>
        </w:tc>
        <w:tc>
          <w:tcPr>
            <w:tcW w:w="1384" w:type="dxa"/>
            <w:tcBorders>
              <w:top w:val="nil"/>
              <w:left w:val="nil"/>
              <w:bottom w:val="single" w:sz="4" w:space="0" w:color="auto"/>
              <w:right w:val="single" w:sz="4" w:space="0" w:color="auto"/>
            </w:tcBorders>
            <w:shd w:val="clear" w:color="auto" w:fill="auto"/>
            <w:noWrap/>
            <w:hideMark/>
          </w:tcPr>
          <w:p w14:paraId="3D5F8288" w14:textId="075F422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41F8030" w14:textId="75FE65FD" w:rsidR="004C3061" w:rsidRPr="004C3061" w:rsidRDefault="004C3061" w:rsidP="004C3061">
            <w:pPr>
              <w:jc w:val="center"/>
              <w:rPr>
                <w:color w:val="000000"/>
                <w:sz w:val="16"/>
                <w:szCs w:val="16"/>
                <w:lang w:val="ru-RU" w:eastAsia="ru-RU"/>
              </w:rPr>
            </w:pPr>
            <w:proofErr w:type="spellStart"/>
            <w:r w:rsidRPr="004C3061">
              <w:rPr>
                <w:sz w:val="16"/>
                <w:szCs w:val="16"/>
              </w:rPr>
              <w:t>Կափույրի</w:t>
            </w:r>
            <w:proofErr w:type="spellEnd"/>
            <w:r w:rsidRPr="004C3061">
              <w:rPr>
                <w:sz w:val="16"/>
                <w:szCs w:val="16"/>
              </w:rPr>
              <w:t xml:space="preserve"> </w:t>
            </w:r>
            <w:proofErr w:type="spellStart"/>
            <w:r w:rsidRPr="004C3061">
              <w:rPr>
                <w:sz w:val="16"/>
                <w:szCs w:val="16"/>
              </w:rPr>
              <w:t>ձգաձող</w:t>
            </w:r>
            <w:proofErr w:type="spellEnd"/>
          </w:p>
        </w:tc>
        <w:tc>
          <w:tcPr>
            <w:tcW w:w="536" w:type="dxa"/>
            <w:tcBorders>
              <w:top w:val="nil"/>
              <w:left w:val="nil"/>
              <w:bottom w:val="single" w:sz="4" w:space="0" w:color="auto"/>
              <w:right w:val="single" w:sz="4" w:space="0" w:color="auto"/>
            </w:tcBorders>
            <w:shd w:val="clear" w:color="auto" w:fill="auto"/>
          </w:tcPr>
          <w:p w14:paraId="178570AE" w14:textId="4BBC4FE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540825F" w14:textId="5FAEB0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D67B6F" w14:textId="1D83ADC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4A3428" w14:textId="4DAA68C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BFAC6A" w14:textId="5AC835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4615BA" w14:textId="4161AA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BC7BC1" w14:textId="4CE67D4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E46643" w14:textId="641D23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341FA9" w14:textId="7C40FC5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AF7207" w14:textId="0BE8C7A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B67C5D" w14:textId="1D0CB78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DCDE582" w14:textId="2708F0D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EEA9174" w14:textId="4C06416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5327CA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6703C9A" w14:textId="4499FABB" w:rsidR="004C3061" w:rsidRPr="004C3061" w:rsidRDefault="004C3061" w:rsidP="004C3061">
            <w:pPr>
              <w:jc w:val="center"/>
              <w:rPr>
                <w:color w:val="000000"/>
                <w:sz w:val="16"/>
                <w:szCs w:val="16"/>
                <w:lang w:val="ru-RU" w:eastAsia="ru-RU"/>
              </w:rPr>
            </w:pPr>
            <w:r w:rsidRPr="004C3061">
              <w:rPr>
                <w:sz w:val="16"/>
                <w:szCs w:val="16"/>
              </w:rPr>
              <w:t>30</w:t>
            </w:r>
          </w:p>
        </w:tc>
        <w:tc>
          <w:tcPr>
            <w:tcW w:w="1384" w:type="dxa"/>
            <w:tcBorders>
              <w:top w:val="nil"/>
              <w:left w:val="nil"/>
              <w:bottom w:val="single" w:sz="4" w:space="0" w:color="auto"/>
              <w:right w:val="single" w:sz="4" w:space="0" w:color="auto"/>
            </w:tcBorders>
            <w:shd w:val="clear" w:color="auto" w:fill="auto"/>
            <w:noWrap/>
            <w:hideMark/>
          </w:tcPr>
          <w:p w14:paraId="0AD1C0C2" w14:textId="19DFB2C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BDC79AA" w14:textId="6A81A7B1" w:rsidR="004C3061" w:rsidRPr="004C3061" w:rsidRDefault="004C3061" w:rsidP="004C3061">
            <w:pPr>
              <w:jc w:val="center"/>
              <w:rPr>
                <w:color w:val="000000"/>
                <w:sz w:val="16"/>
                <w:szCs w:val="16"/>
                <w:lang w:val="ru-RU" w:eastAsia="ru-RU"/>
              </w:rPr>
            </w:pPr>
            <w:proofErr w:type="spellStart"/>
            <w:r w:rsidRPr="004C3061">
              <w:rPr>
                <w:sz w:val="16"/>
                <w:szCs w:val="16"/>
              </w:rPr>
              <w:t>Կափույրի</w:t>
            </w:r>
            <w:proofErr w:type="spellEnd"/>
            <w:r w:rsidRPr="004C3061">
              <w:rPr>
                <w:sz w:val="16"/>
                <w:szCs w:val="16"/>
              </w:rPr>
              <w:t xml:space="preserve"> </w:t>
            </w:r>
            <w:proofErr w:type="spellStart"/>
            <w:r w:rsidRPr="004C3061">
              <w:rPr>
                <w:sz w:val="16"/>
                <w:szCs w:val="16"/>
              </w:rPr>
              <w:t>հրիչ</w:t>
            </w:r>
            <w:proofErr w:type="spellEnd"/>
          </w:p>
        </w:tc>
        <w:tc>
          <w:tcPr>
            <w:tcW w:w="536" w:type="dxa"/>
            <w:tcBorders>
              <w:top w:val="nil"/>
              <w:left w:val="nil"/>
              <w:bottom w:val="single" w:sz="4" w:space="0" w:color="auto"/>
              <w:right w:val="single" w:sz="4" w:space="0" w:color="auto"/>
            </w:tcBorders>
            <w:shd w:val="clear" w:color="auto" w:fill="auto"/>
          </w:tcPr>
          <w:p w14:paraId="44344886" w14:textId="72EC9A8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4CF0763" w14:textId="7E648FC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5B181D" w14:textId="1ACE7B8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B8DE64" w14:textId="3FC2449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384B3E" w14:textId="15502C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AB43BF" w14:textId="0B2E96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52C606" w14:textId="0CC8B75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83C852" w14:textId="6BEA0B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A8BA3F" w14:textId="68CBC2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FDCF29" w14:textId="0AE4062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0154A6" w14:textId="65A876D7"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9194EC8" w14:textId="5BD06B1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AF00666" w14:textId="1251810C"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9ABB1A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CE4E769" w14:textId="70B63C78" w:rsidR="004C3061" w:rsidRPr="004C3061" w:rsidRDefault="004C3061" w:rsidP="004C3061">
            <w:pPr>
              <w:jc w:val="center"/>
              <w:rPr>
                <w:color w:val="000000"/>
                <w:sz w:val="16"/>
                <w:szCs w:val="16"/>
                <w:lang w:val="ru-RU" w:eastAsia="ru-RU"/>
              </w:rPr>
            </w:pPr>
            <w:r w:rsidRPr="004C3061">
              <w:rPr>
                <w:sz w:val="16"/>
                <w:szCs w:val="16"/>
              </w:rPr>
              <w:t>31</w:t>
            </w:r>
          </w:p>
        </w:tc>
        <w:tc>
          <w:tcPr>
            <w:tcW w:w="1384" w:type="dxa"/>
            <w:tcBorders>
              <w:top w:val="nil"/>
              <w:left w:val="nil"/>
              <w:bottom w:val="single" w:sz="4" w:space="0" w:color="auto"/>
              <w:right w:val="single" w:sz="4" w:space="0" w:color="auto"/>
            </w:tcBorders>
            <w:shd w:val="clear" w:color="auto" w:fill="auto"/>
            <w:noWrap/>
            <w:hideMark/>
          </w:tcPr>
          <w:p w14:paraId="548E91B1" w14:textId="5901D20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C781860" w14:textId="6FBFB552"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պոմպ</w:t>
            </w:r>
            <w:proofErr w:type="spellEnd"/>
          </w:p>
        </w:tc>
        <w:tc>
          <w:tcPr>
            <w:tcW w:w="536" w:type="dxa"/>
            <w:tcBorders>
              <w:top w:val="nil"/>
              <w:left w:val="nil"/>
              <w:bottom w:val="single" w:sz="4" w:space="0" w:color="auto"/>
              <w:right w:val="single" w:sz="4" w:space="0" w:color="auto"/>
            </w:tcBorders>
            <w:shd w:val="clear" w:color="auto" w:fill="auto"/>
          </w:tcPr>
          <w:p w14:paraId="264C1C5A" w14:textId="17F59A6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0E87DBD" w14:textId="76B850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2C9BB9" w14:textId="7D02FD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5EB671" w14:textId="38D5CC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89C34D" w14:textId="7798B7F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163EED" w14:textId="5769240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78CC1B" w14:textId="31E91F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3B28FC" w14:textId="31AC168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A038DE" w14:textId="10DAB70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B27704" w14:textId="2D57801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8C8A2E" w14:textId="45857E9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19DC342" w14:textId="60B61D0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C587C76" w14:textId="79F2550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CB0669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ACA4394" w14:textId="2018CADB" w:rsidR="004C3061" w:rsidRPr="004C3061" w:rsidRDefault="004C3061" w:rsidP="004C3061">
            <w:pPr>
              <w:jc w:val="center"/>
              <w:rPr>
                <w:color w:val="000000"/>
                <w:sz w:val="16"/>
                <w:szCs w:val="16"/>
                <w:lang w:val="ru-RU" w:eastAsia="ru-RU"/>
              </w:rPr>
            </w:pPr>
            <w:r w:rsidRPr="004C3061">
              <w:rPr>
                <w:sz w:val="16"/>
                <w:szCs w:val="16"/>
              </w:rPr>
              <w:t>32</w:t>
            </w:r>
          </w:p>
        </w:tc>
        <w:tc>
          <w:tcPr>
            <w:tcW w:w="1384" w:type="dxa"/>
            <w:tcBorders>
              <w:top w:val="nil"/>
              <w:left w:val="nil"/>
              <w:bottom w:val="single" w:sz="4" w:space="0" w:color="auto"/>
              <w:right w:val="single" w:sz="4" w:space="0" w:color="auto"/>
            </w:tcBorders>
            <w:shd w:val="clear" w:color="auto" w:fill="auto"/>
            <w:noWrap/>
            <w:hideMark/>
          </w:tcPr>
          <w:p w14:paraId="6C8F79A7" w14:textId="762430F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73AE34B" w14:textId="1D2F60D8"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պոմպի</w:t>
            </w:r>
            <w:proofErr w:type="spellEnd"/>
            <w:r w:rsidRPr="004C3061">
              <w:rPr>
                <w:sz w:val="16"/>
                <w:szCs w:val="16"/>
              </w:rPr>
              <w:t xml:space="preserve"> </w:t>
            </w:r>
            <w:proofErr w:type="spellStart"/>
            <w:r w:rsidRPr="004C3061">
              <w:rPr>
                <w:sz w:val="16"/>
                <w:szCs w:val="16"/>
              </w:rPr>
              <w:t>ատամնանիվ</w:t>
            </w:r>
            <w:proofErr w:type="spellEnd"/>
          </w:p>
        </w:tc>
        <w:tc>
          <w:tcPr>
            <w:tcW w:w="536" w:type="dxa"/>
            <w:tcBorders>
              <w:top w:val="nil"/>
              <w:left w:val="nil"/>
              <w:bottom w:val="single" w:sz="4" w:space="0" w:color="auto"/>
              <w:right w:val="single" w:sz="4" w:space="0" w:color="auto"/>
            </w:tcBorders>
            <w:shd w:val="clear" w:color="auto" w:fill="auto"/>
          </w:tcPr>
          <w:p w14:paraId="092E962E" w14:textId="5ED8F18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B4425B2" w14:textId="638420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670656" w14:textId="516324B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6B07ED" w14:textId="72FC3A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1C0484" w14:textId="561B5E4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E5E158" w14:textId="4BFD79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02B8F3" w14:textId="0B6F683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7DFCCC" w14:textId="0CD967C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57F2A1" w14:textId="275BEE8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03E023" w14:textId="2098F7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BA436E" w14:textId="3875F73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6B9ACF4" w14:textId="41A6D63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C2CC5E2" w14:textId="4431B2D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8A5C7F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65D6415" w14:textId="400084C2" w:rsidR="004C3061" w:rsidRPr="004C3061" w:rsidRDefault="004C3061" w:rsidP="004C3061">
            <w:pPr>
              <w:jc w:val="center"/>
              <w:rPr>
                <w:color w:val="000000"/>
                <w:sz w:val="16"/>
                <w:szCs w:val="16"/>
                <w:lang w:val="ru-RU" w:eastAsia="ru-RU"/>
              </w:rPr>
            </w:pPr>
            <w:r w:rsidRPr="004C3061">
              <w:rPr>
                <w:sz w:val="16"/>
                <w:szCs w:val="16"/>
              </w:rPr>
              <w:t>33</w:t>
            </w:r>
          </w:p>
        </w:tc>
        <w:tc>
          <w:tcPr>
            <w:tcW w:w="1384" w:type="dxa"/>
            <w:tcBorders>
              <w:top w:val="nil"/>
              <w:left w:val="nil"/>
              <w:bottom w:val="single" w:sz="4" w:space="0" w:color="auto"/>
              <w:right w:val="single" w:sz="4" w:space="0" w:color="auto"/>
            </w:tcBorders>
            <w:shd w:val="clear" w:color="auto" w:fill="auto"/>
            <w:noWrap/>
            <w:hideMark/>
          </w:tcPr>
          <w:p w14:paraId="27D56BAC" w14:textId="4FB8DAC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1906A7E" w14:textId="15D0DC01"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պոմպի</w:t>
            </w:r>
            <w:proofErr w:type="spellEnd"/>
            <w:r w:rsidRPr="004C3061">
              <w:rPr>
                <w:sz w:val="16"/>
                <w:szCs w:val="16"/>
              </w:rPr>
              <w:t xml:space="preserve"> </w:t>
            </w:r>
            <w:proofErr w:type="spellStart"/>
            <w:r w:rsidRPr="004C3061">
              <w:rPr>
                <w:sz w:val="16"/>
                <w:szCs w:val="16"/>
              </w:rPr>
              <w:t>թաթիկ</w:t>
            </w:r>
            <w:proofErr w:type="spellEnd"/>
          </w:p>
        </w:tc>
        <w:tc>
          <w:tcPr>
            <w:tcW w:w="536" w:type="dxa"/>
            <w:tcBorders>
              <w:top w:val="nil"/>
              <w:left w:val="nil"/>
              <w:bottom w:val="single" w:sz="4" w:space="0" w:color="auto"/>
              <w:right w:val="single" w:sz="4" w:space="0" w:color="auto"/>
            </w:tcBorders>
            <w:shd w:val="clear" w:color="auto" w:fill="auto"/>
          </w:tcPr>
          <w:p w14:paraId="5C5248C6" w14:textId="719F8E9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BBECE70" w14:textId="76D8AE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0277DA" w14:textId="078AE75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BCC5E0" w14:textId="11626A0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0020DB" w14:textId="0FF0510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F93C6A" w14:textId="5BEC36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8F7398" w14:textId="5F6C61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5253D3" w14:textId="238C7B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66BC09" w14:textId="1102629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48A52C" w14:textId="01C581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F56538" w14:textId="38ADE20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0390630" w14:textId="7F2E924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6AF2831" w14:textId="43B7D9E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6ACB8B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AF4A18D" w14:textId="5A2AC33C" w:rsidR="004C3061" w:rsidRPr="004C3061" w:rsidRDefault="004C3061" w:rsidP="004C3061">
            <w:pPr>
              <w:jc w:val="center"/>
              <w:rPr>
                <w:color w:val="000000"/>
                <w:sz w:val="16"/>
                <w:szCs w:val="16"/>
                <w:lang w:val="ru-RU" w:eastAsia="ru-RU"/>
              </w:rPr>
            </w:pPr>
            <w:r w:rsidRPr="004C3061">
              <w:rPr>
                <w:sz w:val="16"/>
                <w:szCs w:val="16"/>
              </w:rPr>
              <w:t>34</w:t>
            </w:r>
          </w:p>
        </w:tc>
        <w:tc>
          <w:tcPr>
            <w:tcW w:w="1384" w:type="dxa"/>
            <w:tcBorders>
              <w:top w:val="nil"/>
              <w:left w:val="nil"/>
              <w:bottom w:val="single" w:sz="4" w:space="0" w:color="auto"/>
              <w:right w:val="single" w:sz="4" w:space="0" w:color="auto"/>
            </w:tcBorders>
            <w:shd w:val="clear" w:color="auto" w:fill="auto"/>
            <w:noWrap/>
            <w:hideMark/>
          </w:tcPr>
          <w:p w14:paraId="55E663C1" w14:textId="0B6E6A8B"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28DD289" w14:textId="06A20D02"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պոմպի</w:t>
            </w:r>
            <w:proofErr w:type="spellEnd"/>
            <w:r w:rsidRPr="004C3061">
              <w:rPr>
                <w:sz w:val="16"/>
                <w:szCs w:val="16"/>
              </w:rPr>
              <w:t xml:space="preserve"> </w:t>
            </w:r>
            <w:proofErr w:type="spellStart"/>
            <w:r w:rsidRPr="004C3061">
              <w:rPr>
                <w:sz w:val="16"/>
                <w:szCs w:val="16"/>
              </w:rPr>
              <w:t>ցանց</w:t>
            </w:r>
            <w:proofErr w:type="spellEnd"/>
          </w:p>
        </w:tc>
        <w:tc>
          <w:tcPr>
            <w:tcW w:w="536" w:type="dxa"/>
            <w:tcBorders>
              <w:top w:val="nil"/>
              <w:left w:val="nil"/>
              <w:bottom w:val="single" w:sz="4" w:space="0" w:color="auto"/>
              <w:right w:val="single" w:sz="4" w:space="0" w:color="auto"/>
            </w:tcBorders>
            <w:shd w:val="clear" w:color="auto" w:fill="auto"/>
          </w:tcPr>
          <w:p w14:paraId="15D28912" w14:textId="6334F29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8E12CF7" w14:textId="6106F6B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86DDC5" w14:textId="1EE20C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F68078" w14:textId="684AF6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AB5462" w14:textId="3B6D39B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D12250" w14:textId="099886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1E05AB" w14:textId="2E518C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CC4A36" w14:textId="21FAD1D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47D255" w14:textId="4D2866C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5CE31D" w14:textId="14F319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81C061" w14:textId="54BA950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7BE11D9" w14:textId="41E6F7B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1BF65AF" w14:textId="112E8D1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000680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B377C5A" w14:textId="383837B1" w:rsidR="004C3061" w:rsidRPr="004C3061" w:rsidRDefault="004C3061" w:rsidP="004C3061">
            <w:pPr>
              <w:jc w:val="center"/>
              <w:rPr>
                <w:color w:val="000000"/>
                <w:sz w:val="16"/>
                <w:szCs w:val="16"/>
                <w:lang w:val="ru-RU" w:eastAsia="ru-RU"/>
              </w:rPr>
            </w:pPr>
            <w:r w:rsidRPr="004C3061">
              <w:rPr>
                <w:sz w:val="16"/>
                <w:szCs w:val="16"/>
              </w:rPr>
              <w:t>35</w:t>
            </w:r>
          </w:p>
        </w:tc>
        <w:tc>
          <w:tcPr>
            <w:tcW w:w="1384" w:type="dxa"/>
            <w:tcBorders>
              <w:top w:val="nil"/>
              <w:left w:val="nil"/>
              <w:bottom w:val="single" w:sz="4" w:space="0" w:color="auto"/>
              <w:right w:val="single" w:sz="4" w:space="0" w:color="auto"/>
            </w:tcBorders>
            <w:shd w:val="clear" w:color="auto" w:fill="auto"/>
            <w:noWrap/>
            <w:hideMark/>
          </w:tcPr>
          <w:p w14:paraId="4AAA7F28" w14:textId="7B254AD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9DD021E" w14:textId="40323942"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փոկ</w:t>
            </w:r>
            <w:proofErr w:type="spellEnd"/>
            <w:r w:rsidRPr="004C3061">
              <w:rPr>
                <w:sz w:val="16"/>
                <w:szCs w:val="16"/>
              </w:rPr>
              <w:t xml:space="preserve"> </w:t>
            </w:r>
            <w:proofErr w:type="spellStart"/>
            <w:r w:rsidRPr="004C3061">
              <w:rPr>
                <w:sz w:val="16"/>
                <w:szCs w:val="16"/>
              </w:rPr>
              <w:t>մեծ</w:t>
            </w:r>
            <w:proofErr w:type="spellEnd"/>
          </w:p>
        </w:tc>
        <w:tc>
          <w:tcPr>
            <w:tcW w:w="536" w:type="dxa"/>
            <w:tcBorders>
              <w:top w:val="nil"/>
              <w:left w:val="nil"/>
              <w:bottom w:val="single" w:sz="4" w:space="0" w:color="auto"/>
              <w:right w:val="single" w:sz="4" w:space="0" w:color="auto"/>
            </w:tcBorders>
            <w:shd w:val="clear" w:color="auto" w:fill="auto"/>
          </w:tcPr>
          <w:p w14:paraId="7EA6F18A" w14:textId="0BBDED9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58D479F" w14:textId="4108DAC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018EC7" w14:textId="233B9D2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CF5756" w14:textId="02FF9D2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565F93" w14:textId="1A1717F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9D6271" w14:textId="3547AF2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D6734E" w14:textId="3B292A4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121A2D" w14:textId="6FCA33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831BF2" w14:textId="42486EA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D3E675" w14:textId="48A378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3D04A7" w14:textId="5EF719B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9E82EBF" w14:textId="2DE2558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B561213" w14:textId="014ACE8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F96263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AA48C06" w14:textId="24B71CF1" w:rsidR="004C3061" w:rsidRPr="004C3061" w:rsidRDefault="004C3061" w:rsidP="004C3061">
            <w:pPr>
              <w:jc w:val="center"/>
              <w:rPr>
                <w:color w:val="000000"/>
                <w:sz w:val="16"/>
                <w:szCs w:val="16"/>
                <w:lang w:val="ru-RU" w:eastAsia="ru-RU"/>
              </w:rPr>
            </w:pPr>
            <w:r w:rsidRPr="004C3061">
              <w:rPr>
                <w:sz w:val="16"/>
                <w:szCs w:val="16"/>
              </w:rPr>
              <w:t>36</w:t>
            </w:r>
          </w:p>
        </w:tc>
        <w:tc>
          <w:tcPr>
            <w:tcW w:w="1384" w:type="dxa"/>
            <w:tcBorders>
              <w:top w:val="nil"/>
              <w:left w:val="nil"/>
              <w:bottom w:val="single" w:sz="4" w:space="0" w:color="auto"/>
              <w:right w:val="single" w:sz="4" w:space="0" w:color="auto"/>
            </w:tcBorders>
            <w:shd w:val="clear" w:color="auto" w:fill="auto"/>
            <w:noWrap/>
            <w:hideMark/>
          </w:tcPr>
          <w:p w14:paraId="359C78BA" w14:textId="249F4BE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ED05A66" w14:textId="7BDBBF84"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փոկ</w:t>
            </w:r>
            <w:proofErr w:type="spellEnd"/>
            <w:r w:rsidRPr="004C3061">
              <w:rPr>
                <w:sz w:val="16"/>
                <w:szCs w:val="16"/>
              </w:rPr>
              <w:t xml:space="preserve"> </w:t>
            </w:r>
            <w:proofErr w:type="spellStart"/>
            <w:r w:rsidRPr="004C3061">
              <w:rPr>
                <w:sz w:val="16"/>
                <w:szCs w:val="16"/>
              </w:rPr>
              <w:t>փոքր</w:t>
            </w:r>
            <w:proofErr w:type="spellEnd"/>
          </w:p>
        </w:tc>
        <w:tc>
          <w:tcPr>
            <w:tcW w:w="536" w:type="dxa"/>
            <w:tcBorders>
              <w:top w:val="nil"/>
              <w:left w:val="nil"/>
              <w:bottom w:val="single" w:sz="4" w:space="0" w:color="auto"/>
              <w:right w:val="single" w:sz="4" w:space="0" w:color="auto"/>
            </w:tcBorders>
            <w:shd w:val="clear" w:color="auto" w:fill="auto"/>
          </w:tcPr>
          <w:p w14:paraId="2A28EB4D" w14:textId="630C09D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ED7A031" w14:textId="1EB00DB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2972FC" w14:textId="257543A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2CF8B4" w14:textId="24DF4C0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4DCBFC" w14:textId="378C853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975E09" w14:textId="7673122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FF50CA" w14:textId="51AD0A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CB4733" w14:textId="2035F9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7745FF" w14:textId="0AA9693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C512A4" w14:textId="7563A4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68F099" w14:textId="3BDBAC0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DE30150" w14:textId="5CEE450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8B62AD7" w14:textId="104FB56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4DFAAD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E45CB79" w14:textId="38D0F7D2" w:rsidR="004C3061" w:rsidRPr="004C3061" w:rsidRDefault="004C3061" w:rsidP="004C3061">
            <w:pPr>
              <w:jc w:val="center"/>
              <w:rPr>
                <w:color w:val="000000"/>
                <w:sz w:val="16"/>
                <w:szCs w:val="16"/>
                <w:lang w:val="ru-RU" w:eastAsia="ru-RU"/>
              </w:rPr>
            </w:pPr>
            <w:r w:rsidRPr="004C3061">
              <w:rPr>
                <w:sz w:val="16"/>
                <w:szCs w:val="16"/>
              </w:rPr>
              <w:t>37</w:t>
            </w:r>
          </w:p>
        </w:tc>
        <w:tc>
          <w:tcPr>
            <w:tcW w:w="1384" w:type="dxa"/>
            <w:tcBorders>
              <w:top w:val="nil"/>
              <w:left w:val="nil"/>
              <w:bottom w:val="single" w:sz="4" w:space="0" w:color="auto"/>
              <w:right w:val="single" w:sz="4" w:space="0" w:color="auto"/>
            </w:tcBorders>
            <w:shd w:val="clear" w:color="auto" w:fill="auto"/>
            <w:noWrap/>
            <w:hideMark/>
          </w:tcPr>
          <w:p w14:paraId="369BCE94" w14:textId="3940429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250D3A4" w14:textId="79ABDBEA"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փոկանիվ</w:t>
            </w:r>
            <w:proofErr w:type="spellEnd"/>
          </w:p>
        </w:tc>
        <w:tc>
          <w:tcPr>
            <w:tcW w:w="536" w:type="dxa"/>
            <w:tcBorders>
              <w:top w:val="nil"/>
              <w:left w:val="nil"/>
              <w:bottom w:val="single" w:sz="4" w:space="0" w:color="auto"/>
              <w:right w:val="single" w:sz="4" w:space="0" w:color="auto"/>
            </w:tcBorders>
            <w:shd w:val="clear" w:color="auto" w:fill="auto"/>
          </w:tcPr>
          <w:p w14:paraId="41D4062E" w14:textId="40F5675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DFDF71D" w14:textId="35F988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FDFCAA" w14:textId="0735CCA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D2B33E" w14:textId="4483969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330ED1" w14:textId="63AB7A6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CC31BB" w14:textId="33AF35B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9CA98C" w14:textId="1A6F1CC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215F29" w14:textId="6C447C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4C991D" w14:textId="72A62E2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9AB29F" w14:textId="451932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C3435E" w14:textId="78C8A97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2FC638A" w14:textId="0881DB5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7835850" w14:textId="5FE2527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646DEE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3AABACC" w14:textId="46B17147" w:rsidR="004C3061" w:rsidRPr="004C3061" w:rsidRDefault="004C3061" w:rsidP="004C3061">
            <w:pPr>
              <w:jc w:val="center"/>
              <w:rPr>
                <w:color w:val="000000"/>
                <w:sz w:val="16"/>
                <w:szCs w:val="16"/>
                <w:lang w:val="ru-RU" w:eastAsia="ru-RU"/>
              </w:rPr>
            </w:pPr>
            <w:r w:rsidRPr="004C3061">
              <w:rPr>
                <w:sz w:val="16"/>
                <w:szCs w:val="16"/>
              </w:rPr>
              <w:t>38</w:t>
            </w:r>
          </w:p>
        </w:tc>
        <w:tc>
          <w:tcPr>
            <w:tcW w:w="1384" w:type="dxa"/>
            <w:tcBorders>
              <w:top w:val="nil"/>
              <w:left w:val="nil"/>
              <w:bottom w:val="single" w:sz="4" w:space="0" w:color="auto"/>
              <w:right w:val="single" w:sz="4" w:space="0" w:color="auto"/>
            </w:tcBorders>
            <w:shd w:val="clear" w:color="auto" w:fill="auto"/>
            <w:noWrap/>
            <w:hideMark/>
          </w:tcPr>
          <w:p w14:paraId="07CD0E23" w14:textId="42757DF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0A40903" w14:textId="7084BD93" w:rsidR="004C3061" w:rsidRPr="004C3061" w:rsidRDefault="004C3061" w:rsidP="004C3061">
            <w:pPr>
              <w:jc w:val="center"/>
              <w:rPr>
                <w:color w:val="000000"/>
                <w:sz w:val="16"/>
                <w:szCs w:val="16"/>
                <w:lang w:val="ru-RU" w:eastAsia="ru-RU"/>
              </w:rPr>
            </w:pPr>
            <w:proofErr w:type="spellStart"/>
            <w:r w:rsidRPr="004C3061">
              <w:rPr>
                <w:sz w:val="16"/>
                <w:szCs w:val="16"/>
              </w:rPr>
              <w:t>Ծնկաձև</w:t>
            </w:r>
            <w:proofErr w:type="spellEnd"/>
            <w:r w:rsidRPr="004C3061">
              <w:rPr>
                <w:sz w:val="16"/>
                <w:szCs w:val="16"/>
              </w:rPr>
              <w:t xml:space="preserve"> </w:t>
            </w:r>
            <w:proofErr w:type="spellStart"/>
            <w:r w:rsidRPr="004C3061">
              <w:rPr>
                <w:sz w:val="16"/>
                <w:szCs w:val="16"/>
              </w:rPr>
              <w:t>լիսեռի</w:t>
            </w:r>
            <w:proofErr w:type="spellEnd"/>
            <w:r w:rsidRPr="004C3061">
              <w:rPr>
                <w:sz w:val="16"/>
                <w:szCs w:val="16"/>
              </w:rPr>
              <w:t xml:space="preserve"> </w:t>
            </w:r>
            <w:proofErr w:type="spellStart"/>
            <w:r w:rsidRPr="004C3061">
              <w:rPr>
                <w:sz w:val="16"/>
                <w:szCs w:val="16"/>
              </w:rPr>
              <w:t>ատամնանիվ</w:t>
            </w:r>
            <w:proofErr w:type="spellEnd"/>
          </w:p>
        </w:tc>
        <w:tc>
          <w:tcPr>
            <w:tcW w:w="536" w:type="dxa"/>
            <w:tcBorders>
              <w:top w:val="nil"/>
              <w:left w:val="nil"/>
              <w:bottom w:val="single" w:sz="4" w:space="0" w:color="auto"/>
              <w:right w:val="single" w:sz="4" w:space="0" w:color="auto"/>
            </w:tcBorders>
            <w:shd w:val="clear" w:color="auto" w:fill="auto"/>
          </w:tcPr>
          <w:p w14:paraId="0FFAB00E" w14:textId="36FBA73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F40B525" w14:textId="4383EBD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721ECA" w14:textId="7BA351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13F6C4" w14:textId="369134C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EE6656" w14:textId="3D4FB9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D8E6BA" w14:textId="338CD8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186695" w14:textId="41BE10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242317" w14:textId="66AACE6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6315B4" w14:textId="2141717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44670B" w14:textId="1AD9669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31E3DF" w14:textId="3D16481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0FF9171" w14:textId="314EF4E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77B7511" w14:textId="218974B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17DCB8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7E2E418" w14:textId="3BE53E82" w:rsidR="004C3061" w:rsidRPr="004C3061" w:rsidRDefault="004C3061" w:rsidP="004C3061">
            <w:pPr>
              <w:jc w:val="center"/>
              <w:rPr>
                <w:color w:val="000000"/>
                <w:sz w:val="16"/>
                <w:szCs w:val="16"/>
                <w:lang w:val="ru-RU" w:eastAsia="ru-RU"/>
              </w:rPr>
            </w:pPr>
            <w:r w:rsidRPr="004C3061">
              <w:rPr>
                <w:sz w:val="16"/>
                <w:szCs w:val="16"/>
              </w:rPr>
              <w:t>39</w:t>
            </w:r>
          </w:p>
        </w:tc>
        <w:tc>
          <w:tcPr>
            <w:tcW w:w="1384" w:type="dxa"/>
            <w:tcBorders>
              <w:top w:val="nil"/>
              <w:left w:val="nil"/>
              <w:bottom w:val="single" w:sz="4" w:space="0" w:color="auto"/>
              <w:right w:val="single" w:sz="4" w:space="0" w:color="auto"/>
            </w:tcBorders>
            <w:shd w:val="clear" w:color="auto" w:fill="auto"/>
            <w:noWrap/>
            <w:hideMark/>
          </w:tcPr>
          <w:p w14:paraId="465536D3" w14:textId="4935D81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E2508C7" w14:textId="4C71894B" w:rsidR="004C3061" w:rsidRPr="004C3061" w:rsidRDefault="004C3061" w:rsidP="004C3061">
            <w:pPr>
              <w:jc w:val="center"/>
              <w:rPr>
                <w:color w:val="000000"/>
                <w:sz w:val="16"/>
                <w:szCs w:val="16"/>
                <w:lang w:val="ru-RU" w:eastAsia="ru-RU"/>
              </w:rPr>
            </w:pPr>
            <w:proofErr w:type="spellStart"/>
            <w:r w:rsidRPr="004C3061">
              <w:rPr>
                <w:sz w:val="16"/>
                <w:szCs w:val="16"/>
              </w:rPr>
              <w:t>Բաշխիչ</w:t>
            </w:r>
            <w:proofErr w:type="spellEnd"/>
            <w:r w:rsidRPr="004C3061">
              <w:rPr>
                <w:sz w:val="16"/>
                <w:szCs w:val="16"/>
              </w:rPr>
              <w:t xml:space="preserve"> </w:t>
            </w:r>
            <w:proofErr w:type="spellStart"/>
            <w:r w:rsidRPr="004C3061">
              <w:rPr>
                <w:sz w:val="16"/>
                <w:szCs w:val="16"/>
              </w:rPr>
              <w:t>լիսեռի</w:t>
            </w:r>
            <w:proofErr w:type="spellEnd"/>
            <w:r w:rsidRPr="004C3061">
              <w:rPr>
                <w:sz w:val="16"/>
                <w:szCs w:val="16"/>
              </w:rPr>
              <w:t xml:space="preserve"> </w:t>
            </w:r>
            <w:proofErr w:type="spellStart"/>
            <w:r w:rsidRPr="004C3061">
              <w:rPr>
                <w:sz w:val="16"/>
                <w:szCs w:val="16"/>
              </w:rPr>
              <w:t>ատամնանիվ</w:t>
            </w:r>
            <w:proofErr w:type="spellEnd"/>
          </w:p>
        </w:tc>
        <w:tc>
          <w:tcPr>
            <w:tcW w:w="536" w:type="dxa"/>
            <w:tcBorders>
              <w:top w:val="nil"/>
              <w:left w:val="nil"/>
              <w:bottom w:val="single" w:sz="4" w:space="0" w:color="auto"/>
              <w:right w:val="single" w:sz="4" w:space="0" w:color="auto"/>
            </w:tcBorders>
            <w:shd w:val="clear" w:color="auto" w:fill="auto"/>
          </w:tcPr>
          <w:p w14:paraId="7DCEA91C" w14:textId="0AD5C2A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C3A89CF" w14:textId="4A49C3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C5C71A" w14:textId="639E485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7428DA" w14:textId="5029834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502F80" w14:textId="6AE0E12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3B2888" w14:textId="24FBCC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8E9383" w14:textId="1D9981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BE0BF2" w14:textId="7794AC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DCEE72" w14:textId="510CEA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B479B5" w14:textId="3430D94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ADFCFB" w14:textId="1C9C533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ACEF60F" w14:textId="01545DB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0C28539" w14:textId="6F49E7F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DAD642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1F4C7A3" w14:textId="057BE2E9" w:rsidR="004C3061" w:rsidRPr="004C3061" w:rsidRDefault="004C3061" w:rsidP="004C3061">
            <w:pPr>
              <w:jc w:val="center"/>
              <w:rPr>
                <w:color w:val="000000"/>
                <w:sz w:val="16"/>
                <w:szCs w:val="16"/>
                <w:lang w:val="ru-RU" w:eastAsia="ru-RU"/>
              </w:rPr>
            </w:pPr>
            <w:r w:rsidRPr="004C3061">
              <w:rPr>
                <w:sz w:val="16"/>
                <w:szCs w:val="16"/>
              </w:rPr>
              <w:t>40</w:t>
            </w:r>
          </w:p>
        </w:tc>
        <w:tc>
          <w:tcPr>
            <w:tcW w:w="1384" w:type="dxa"/>
            <w:tcBorders>
              <w:top w:val="nil"/>
              <w:left w:val="nil"/>
              <w:bottom w:val="single" w:sz="4" w:space="0" w:color="auto"/>
              <w:right w:val="single" w:sz="4" w:space="0" w:color="auto"/>
            </w:tcBorders>
            <w:shd w:val="clear" w:color="auto" w:fill="auto"/>
            <w:noWrap/>
            <w:hideMark/>
          </w:tcPr>
          <w:p w14:paraId="069BA5C4" w14:textId="6E85F3B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C32F2BF" w14:textId="713D54A5" w:rsidR="004C3061" w:rsidRPr="004C3061" w:rsidRDefault="004C3061" w:rsidP="004C3061">
            <w:pPr>
              <w:jc w:val="center"/>
              <w:rPr>
                <w:color w:val="000000"/>
                <w:sz w:val="16"/>
                <w:szCs w:val="16"/>
                <w:lang w:val="ru-RU" w:eastAsia="ru-RU"/>
              </w:rPr>
            </w:pPr>
            <w:proofErr w:type="spellStart"/>
            <w:r w:rsidRPr="004C3061">
              <w:rPr>
                <w:sz w:val="16"/>
                <w:szCs w:val="16"/>
              </w:rPr>
              <w:t>Պարազիտային</w:t>
            </w:r>
            <w:proofErr w:type="spellEnd"/>
            <w:r w:rsidRPr="004C3061">
              <w:rPr>
                <w:sz w:val="16"/>
                <w:szCs w:val="16"/>
              </w:rPr>
              <w:t xml:space="preserve"> </w:t>
            </w:r>
            <w:proofErr w:type="spellStart"/>
            <w:r w:rsidRPr="004C3061">
              <w:rPr>
                <w:sz w:val="16"/>
                <w:szCs w:val="16"/>
              </w:rPr>
              <w:t>ատամնանիվ</w:t>
            </w:r>
            <w:proofErr w:type="spellEnd"/>
          </w:p>
        </w:tc>
        <w:tc>
          <w:tcPr>
            <w:tcW w:w="536" w:type="dxa"/>
            <w:tcBorders>
              <w:top w:val="nil"/>
              <w:left w:val="nil"/>
              <w:bottom w:val="single" w:sz="4" w:space="0" w:color="auto"/>
              <w:right w:val="single" w:sz="4" w:space="0" w:color="auto"/>
            </w:tcBorders>
            <w:shd w:val="clear" w:color="auto" w:fill="auto"/>
          </w:tcPr>
          <w:p w14:paraId="6997591C" w14:textId="72BC0BC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E426B33" w14:textId="31D5D0E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17702D" w14:textId="0461AA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373082" w14:textId="6A4C18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4CD3FA" w14:textId="74CCA7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6CF543" w14:textId="7BD9FD0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09E434" w14:textId="0813D4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848910" w14:textId="6C515AC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8B1369" w14:textId="6185FD4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7492DD" w14:textId="651E96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32FB75" w14:textId="79985C6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0E582CE" w14:textId="0174D19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FD807BC" w14:textId="45985EAC"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174337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FE90AFC" w14:textId="3A2197EB" w:rsidR="004C3061" w:rsidRPr="004C3061" w:rsidRDefault="004C3061" w:rsidP="004C3061">
            <w:pPr>
              <w:jc w:val="center"/>
              <w:rPr>
                <w:color w:val="000000"/>
                <w:sz w:val="16"/>
                <w:szCs w:val="16"/>
                <w:lang w:val="ru-RU" w:eastAsia="ru-RU"/>
              </w:rPr>
            </w:pPr>
            <w:r w:rsidRPr="004C3061">
              <w:rPr>
                <w:sz w:val="16"/>
                <w:szCs w:val="16"/>
              </w:rPr>
              <w:t>41</w:t>
            </w:r>
          </w:p>
        </w:tc>
        <w:tc>
          <w:tcPr>
            <w:tcW w:w="1384" w:type="dxa"/>
            <w:tcBorders>
              <w:top w:val="nil"/>
              <w:left w:val="nil"/>
              <w:bottom w:val="single" w:sz="4" w:space="0" w:color="auto"/>
              <w:right w:val="single" w:sz="4" w:space="0" w:color="auto"/>
            </w:tcBorders>
            <w:shd w:val="clear" w:color="auto" w:fill="auto"/>
            <w:noWrap/>
            <w:hideMark/>
          </w:tcPr>
          <w:p w14:paraId="1A572A1C" w14:textId="390B185B"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CF72F5E" w14:textId="460E5CEE"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ետևի</w:t>
            </w:r>
            <w:proofErr w:type="spellEnd"/>
            <w:r w:rsidRPr="004C3061">
              <w:rPr>
                <w:sz w:val="16"/>
                <w:szCs w:val="16"/>
              </w:rPr>
              <w:t xml:space="preserve"> </w:t>
            </w:r>
            <w:proofErr w:type="spellStart"/>
            <w:r w:rsidRPr="004C3061">
              <w:rPr>
                <w:sz w:val="16"/>
                <w:szCs w:val="16"/>
              </w:rPr>
              <w:t>կափարիչ</w:t>
            </w:r>
            <w:proofErr w:type="spellEnd"/>
          </w:p>
        </w:tc>
        <w:tc>
          <w:tcPr>
            <w:tcW w:w="536" w:type="dxa"/>
            <w:tcBorders>
              <w:top w:val="nil"/>
              <w:left w:val="nil"/>
              <w:bottom w:val="single" w:sz="4" w:space="0" w:color="auto"/>
              <w:right w:val="single" w:sz="4" w:space="0" w:color="auto"/>
            </w:tcBorders>
            <w:shd w:val="clear" w:color="auto" w:fill="auto"/>
          </w:tcPr>
          <w:p w14:paraId="51E0EFA8" w14:textId="56A5C17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D56D6F3" w14:textId="117528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80F6BA" w14:textId="1700B6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861E3B" w14:textId="7870B5F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427D0C" w14:textId="3002D9F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C4175E" w14:textId="10E4AE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C13B1B" w14:textId="121028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0538FF" w14:textId="3CA7F28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6885B2" w14:textId="788FB8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DDEF8E" w14:textId="6223200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3BF806" w14:textId="28E7DD57"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2A6C510" w14:textId="13C9344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2E2CA36" w14:textId="331DA82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FFA760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1E71867" w14:textId="38EDD312" w:rsidR="004C3061" w:rsidRPr="004C3061" w:rsidRDefault="004C3061" w:rsidP="004C3061">
            <w:pPr>
              <w:jc w:val="center"/>
              <w:rPr>
                <w:color w:val="000000"/>
                <w:sz w:val="16"/>
                <w:szCs w:val="16"/>
                <w:lang w:val="ru-RU" w:eastAsia="ru-RU"/>
              </w:rPr>
            </w:pPr>
            <w:r w:rsidRPr="004C3061">
              <w:rPr>
                <w:sz w:val="16"/>
                <w:szCs w:val="16"/>
              </w:rPr>
              <w:t>42</w:t>
            </w:r>
          </w:p>
        </w:tc>
        <w:tc>
          <w:tcPr>
            <w:tcW w:w="1384" w:type="dxa"/>
            <w:tcBorders>
              <w:top w:val="nil"/>
              <w:left w:val="nil"/>
              <w:bottom w:val="single" w:sz="4" w:space="0" w:color="auto"/>
              <w:right w:val="single" w:sz="4" w:space="0" w:color="auto"/>
            </w:tcBorders>
            <w:shd w:val="clear" w:color="auto" w:fill="auto"/>
            <w:noWrap/>
            <w:hideMark/>
          </w:tcPr>
          <w:p w14:paraId="199FD56D" w14:textId="704D817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3CB7E4F" w14:textId="286B9319" w:rsidR="004C3061" w:rsidRPr="004C3061" w:rsidRDefault="004C3061" w:rsidP="004C3061">
            <w:pPr>
              <w:jc w:val="center"/>
              <w:rPr>
                <w:color w:val="000000"/>
                <w:sz w:val="16"/>
                <w:szCs w:val="16"/>
                <w:lang w:val="ru-RU" w:eastAsia="ru-RU"/>
              </w:rPr>
            </w:pPr>
            <w:proofErr w:type="spellStart"/>
            <w:r w:rsidRPr="004C3061">
              <w:rPr>
                <w:sz w:val="16"/>
                <w:szCs w:val="16"/>
              </w:rPr>
              <w:t>Բլոկի</w:t>
            </w:r>
            <w:proofErr w:type="spellEnd"/>
            <w:r w:rsidRPr="004C3061">
              <w:rPr>
                <w:sz w:val="16"/>
                <w:szCs w:val="16"/>
              </w:rPr>
              <w:t xml:space="preserve"> </w:t>
            </w:r>
            <w:proofErr w:type="spellStart"/>
            <w:r w:rsidRPr="004C3061">
              <w:rPr>
                <w:sz w:val="16"/>
                <w:szCs w:val="16"/>
              </w:rPr>
              <w:t>գլան</w:t>
            </w:r>
            <w:proofErr w:type="spellEnd"/>
          </w:p>
        </w:tc>
        <w:tc>
          <w:tcPr>
            <w:tcW w:w="536" w:type="dxa"/>
            <w:tcBorders>
              <w:top w:val="nil"/>
              <w:left w:val="nil"/>
              <w:bottom w:val="single" w:sz="4" w:space="0" w:color="auto"/>
              <w:right w:val="single" w:sz="4" w:space="0" w:color="auto"/>
            </w:tcBorders>
            <w:shd w:val="clear" w:color="auto" w:fill="auto"/>
          </w:tcPr>
          <w:p w14:paraId="50B960A9" w14:textId="19BFA3D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2BE0391" w14:textId="11EF05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9BB926" w14:textId="03593F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1AE12A" w14:textId="26F440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3CD390" w14:textId="482AA4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8D03D8" w14:textId="062EB03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D948B6" w14:textId="1D70A9C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C766C0" w14:textId="1BA4D44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BDBE86" w14:textId="49C1674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42EE60" w14:textId="277189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BFAE98" w14:textId="470BB6D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399CF44" w14:textId="4F56912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EB13992" w14:textId="2FFB1B6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44B306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68E91CE" w14:textId="08772B67" w:rsidR="004C3061" w:rsidRPr="004C3061" w:rsidRDefault="004C3061" w:rsidP="004C3061">
            <w:pPr>
              <w:jc w:val="center"/>
              <w:rPr>
                <w:color w:val="000000"/>
                <w:sz w:val="16"/>
                <w:szCs w:val="16"/>
                <w:lang w:val="ru-RU" w:eastAsia="ru-RU"/>
              </w:rPr>
            </w:pPr>
            <w:r w:rsidRPr="004C3061">
              <w:rPr>
                <w:sz w:val="16"/>
                <w:szCs w:val="16"/>
              </w:rPr>
              <w:t>43</w:t>
            </w:r>
          </w:p>
        </w:tc>
        <w:tc>
          <w:tcPr>
            <w:tcW w:w="1384" w:type="dxa"/>
            <w:tcBorders>
              <w:top w:val="nil"/>
              <w:left w:val="nil"/>
              <w:bottom w:val="single" w:sz="4" w:space="0" w:color="auto"/>
              <w:right w:val="single" w:sz="4" w:space="0" w:color="auto"/>
            </w:tcBorders>
            <w:shd w:val="clear" w:color="auto" w:fill="auto"/>
            <w:noWrap/>
            <w:hideMark/>
          </w:tcPr>
          <w:p w14:paraId="367C6C92" w14:textId="568F823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E5DE39F" w14:textId="57F5496C" w:rsidR="004C3061" w:rsidRPr="004C3061" w:rsidRDefault="004C3061" w:rsidP="004C3061">
            <w:pPr>
              <w:jc w:val="center"/>
              <w:rPr>
                <w:color w:val="000000"/>
                <w:sz w:val="16"/>
                <w:szCs w:val="16"/>
                <w:lang w:val="ru-RU" w:eastAsia="ru-RU"/>
              </w:rPr>
            </w:pPr>
            <w:proofErr w:type="spellStart"/>
            <w:r w:rsidRPr="004C3061">
              <w:rPr>
                <w:sz w:val="16"/>
                <w:szCs w:val="16"/>
              </w:rPr>
              <w:t>Բլոկի</w:t>
            </w:r>
            <w:proofErr w:type="spellEnd"/>
            <w:r w:rsidRPr="004C3061">
              <w:rPr>
                <w:sz w:val="16"/>
                <w:szCs w:val="16"/>
              </w:rPr>
              <w:t xml:space="preserve"> </w:t>
            </w:r>
            <w:proofErr w:type="spellStart"/>
            <w:r w:rsidRPr="004C3061">
              <w:rPr>
                <w:sz w:val="16"/>
                <w:szCs w:val="16"/>
              </w:rPr>
              <w:t>գլան</w:t>
            </w:r>
            <w:proofErr w:type="spellEnd"/>
            <w:r w:rsidRPr="004C3061">
              <w:rPr>
                <w:sz w:val="16"/>
                <w:szCs w:val="16"/>
              </w:rPr>
              <w:t xml:space="preserve"> </w:t>
            </w:r>
            <w:proofErr w:type="spellStart"/>
            <w:r w:rsidRPr="004C3061">
              <w:rPr>
                <w:sz w:val="16"/>
                <w:szCs w:val="16"/>
              </w:rPr>
              <w:t>խցիկների</w:t>
            </w:r>
            <w:proofErr w:type="spellEnd"/>
            <w:r w:rsidRPr="004C3061">
              <w:rPr>
                <w:sz w:val="16"/>
                <w:szCs w:val="16"/>
              </w:rPr>
              <w:t xml:space="preserve"> </w:t>
            </w:r>
            <w:proofErr w:type="spellStart"/>
            <w:r w:rsidRPr="004C3061">
              <w:rPr>
                <w:sz w:val="16"/>
                <w:szCs w:val="16"/>
              </w:rPr>
              <w:t>հավաքածու</w:t>
            </w:r>
            <w:proofErr w:type="spellEnd"/>
          </w:p>
        </w:tc>
        <w:tc>
          <w:tcPr>
            <w:tcW w:w="536" w:type="dxa"/>
            <w:tcBorders>
              <w:top w:val="nil"/>
              <w:left w:val="nil"/>
              <w:bottom w:val="single" w:sz="4" w:space="0" w:color="auto"/>
              <w:right w:val="single" w:sz="4" w:space="0" w:color="auto"/>
            </w:tcBorders>
            <w:shd w:val="clear" w:color="auto" w:fill="auto"/>
          </w:tcPr>
          <w:p w14:paraId="52F228A5" w14:textId="6508815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F0E32A3" w14:textId="675FE60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B951E2" w14:textId="3F63813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872D8F" w14:textId="5F9056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EB9459" w14:textId="16874C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A70C86" w14:textId="19CADCD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9843A0" w14:textId="0727B80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672DE3" w14:textId="056ECFD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58325B" w14:textId="30CEB7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90C58B" w14:textId="1487979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F74255" w14:textId="4CAFEF9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8B892BE" w14:textId="11001EF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BE25107" w14:textId="67FDDC7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E3071D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38C44AB" w14:textId="3D58D320" w:rsidR="004C3061" w:rsidRPr="004C3061" w:rsidRDefault="004C3061" w:rsidP="004C3061">
            <w:pPr>
              <w:jc w:val="center"/>
              <w:rPr>
                <w:color w:val="000000"/>
                <w:sz w:val="16"/>
                <w:szCs w:val="16"/>
                <w:lang w:val="ru-RU" w:eastAsia="ru-RU"/>
              </w:rPr>
            </w:pPr>
            <w:r w:rsidRPr="004C3061">
              <w:rPr>
                <w:sz w:val="16"/>
                <w:szCs w:val="16"/>
              </w:rPr>
              <w:t>44</w:t>
            </w:r>
          </w:p>
        </w:tc>
        <w:tc>
          <w:tcPr>
            <w:tcW w:w="1384" w:type="dxa"/>
            <w:tcBorders>
              <w:top w:val="nil"/>
              <w:left w:val="nil"/>
              <w:bottom w:val="single" w:sz="4" w:space="0" w:color="auto"/>
              <w:right w:val="single" w:sz="4" w:space="0" w:color="auto"/>
            </w:tcBorders>
            <w:shd w:val="clear" w:color="auto" w:fill="auto"/>
            <w:noWrap/>
            <w:hideMark/>
          </w:tcPr>
          <w:p w14:paraId="173333E2" w14:textId="3A39C68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25A1DD3" w14:textId="71EFEC3F" w:rsidR="004C3061" w:rsidRPr="004C3061" w:rsidRDefault="004C3061" w:rsidP="004C3061">
            <w:pPr>
              <w:jc w:val="center"/>
              <w:rPr>
                <w:color w:val="000000"/>
                <w:sz w:val="16"/>
                <w:szCs w:val="16"/>
                <w:lang w:val="ru-RU" w:eastAsia="ru-RU"/>
              </w:rPr>
            </w:pPr>
            <w:proofErr w:type="spellStart"/>
            <w:r w:rsidRPr="004C3061">
              <w:rPr>
                <w:sz w:val="16"/>
                <w:szCs w:val="16"/>
              </w:rPr>
              <w:t>Թափանիվ</w:t>
            </w:r>
            <w:proofErr w:type="spellEnd"/>
          </w:p>
        </w:tc>
        <w:tc>
          <w:tcPr>
            <w:tcW w:w="536" w:type="dxa"/>
            <w:tcBorders>
              <w:top w:val="nil"/>
              <w:left w:val="nil"/>
              <w:bottom w:val="single" w:sz="4" w:space="0" w:color="auto"/>
              <w:right w:val="single" w:sz="4" w:space="0" w:color="auto"/>
            </w:tcBorders>
            <w:shd w:val="clear" w:color="auto" w:fill="auto"/>
          </w:tcPr>
          <w:p w14:paraId="7636EE62" w14:textId="6AB30F2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464116D" w14:textId="493AAAB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FD44C2" w14:textId="3556424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43AF39" w14:textId="00180A7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A61B83" w14:textId="62E4D6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7A4988" w14:textId="53AE5A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63B12F" w14:textId="5C26B30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913C8D" w14:textId="2425E09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CCDD51" w14:textId="055EE2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533C12" w14:textId="6B004B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3481F6" w14:textId="299C449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C6AAB49" w14:textId="2C17D6E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339DF19" w14:textId="1256EEE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2599BC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38B0717" w14:textId="2C8E7B3F" w:rsidR="004C3061" w:rsidRPr="004C3061" w:rsidRDefault="004C3061" w:rsidP="004C3061">
            <w:pPr>
              <w:jc w:val="center"/>
              <w:rPr>
                <w:color w:val="000000"/>
                <w:sz w:val="16"/>
                <w:szCs w:val="16"/>
                <w:lang w:val="ru-RU" w:eastAsia="ru-RU"/>
              </w:rPr>
            </w:pPr>
            <w:r w:rsidRPr="004C3061">
              <w:rPr>
                <w:sz w:val="16"/>
                <w:szCs w:val="16"/>
              </w:rPr>
              <w:t>45</w:t>
            </w:r>
          </w:p>
        </w:tc>
        <w:tc>
          <w:tcPr>
            <w:tcW w:w="1384" w:type="dxa"/>
            <w:tcBorders>
              <w:top w:val="nil"/>
              <w:left w:val="nil"/>
              <w:bottom w:val="single" w:sz="4" w:space="0" w:color="auto"/>
              <w:right w:val="single" w:sz="4" w:space="0" w:color="auto"/>
            </w:tcBorders>
            <w:shd w:val="clear" w:color="auto" w:fill="auto"/>
            <w:noWrap/>
            <w:hideMark/>
          </w:tcPr>
          <w:p w14:paraId="579BBE9E" w14:textId="3152F89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CEC9542" w14:textId="56C6EF70" w:rsidR="004C3061" w:rsidRPr="004C3061" w:rsidRDefault="004C3061" w:rsidP="004C3061">
            <w:pPr>
              <w:jc w:val="center"/>
              <w:rPr>
                <w:color w:val="000000"/>
                <w:sz w:val="16"/>
                <w:szCs w:val="16"/>
                <w:lang w:val="ru-RU" w:eastAsia="ru-RU"/>
              </w:rPr>
            </w:pPr>
            <w:proofErr w:type="spellStart"/>
            <w:r w:rsidRPr="004C3061">
              <w:rPr>
                <w:sz w:val="16"/>
                <w:szCs w:val="16"/>
              </w:rPr>
              <w:t>Թափանիվի</w:t>
            </w:r>
            <w:proofErr w:type="spellEnd"/>
            <w:r w:rsidRPr="004C3061">
              <w:rPr>
                <w:sz w:val="16"/>
                <w:szCs w:val="16"/>
              </w:rPr>
              <w:t xml:space="preserve"> </w:t>
            </w:r>
            <w:proofErr w:type="spellStart"/>
            <w:r w:rsidRPr="004C3061">
              <w:rPr>
                <w:sz w:val="16"/>
                <w:szCs w:val="16"/>
              </w:rPr>
              <w:t>պսակ</w:t>
            </w:r>
            <w:proofErr w:type="spellEnd"/>
          </w:p>
        </w:tc>
        <w:tc>
          <w:tcPr>
            <w:tcW w:w="536" w:type="dxa"/>
            <w:tcBorders>
              <w:top w:val="nil"/>
              <w:left w:val="nil"/>
              <w:bottom w:val="single" w:sz="4" w:space="0" w:color="auto"/>
              <w:right w:val="single" w:sz="4" w:space="0" w:color="auto"/>
            </w:tcBorders>
            <w:shd w:val="clear" w:color="auto" w:fill="auto"/>
          </w:tcPr>
          <w:p w14:paraId="6B26C0FE" w14:textId="609375F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8C6BD12" w14:textId="2011A92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502B7E" w14:textId="1B517C1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A12CFC" w14:textId="7625985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477977" w14:textId="490594A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0BB3BC" w14:textId="49186C7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FADD2F" w14:textId="663CE4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041C28" w14:textId="6C4676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B8FA55" w14:textId="7DACE12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685384" w14:textId="78DAD1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58B11D" w14:textId="6F99C30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38FA54A" w14:textId="0DF448C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8C4D62E" w14:textId="725A517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CCC364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2BAA8F7" w14:textId="2E9F7EEF" w:rsidR="004C3061" w:rsidRPr="004C3061" w:rsidRDefault="004C3061" w:rsidP="004C3061">
            <w:pPr>
              <w:jc w:val="center"/>
              <w:rPr>
                <w:color w:val="000000"/>
                <w:sz w:val="16"/>
                <w:szCs w:val="16"/>
                <w:lang w:val="ru-RU" w:eastAsia="ru-RU"/>
              </w:rPr>
            </w:pPr>
            <w:r w:rsidRPr="004C3061">
              <w:rPr>
                <w:sz w:val="16"/>
                <w:szCs w:val="16"/>
              </w:rPr>
              <w:t>46</w:t>
            </w:r>
          </w:p>
        </w:tc>
        <w:tc>
          <w:tcPr>
            <w:tcW w:w="1384" w:type="dxa"/>
            <w:tcBorders>
              <w:top w:val="nil"/>
              <w:left w:val="nil"/>
              <w:bottom w:val="single" w:sz="4" w:space="0" w:color="auto"/>
              <w:right w:val="single" w:sz="4" w:space="0" w:color="auto"/>
            </w:tcBorders>
            <w:shd w:val="clear" w:color="auto" w:fill="auto"/>
            <w:noWrap/>
            <w:hideMark/>
          </w:tcPr>
          <w:p w14:paraId="3DF0ECFD" w14:textId="0F283FC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EC076E8" w14:textId="62B735F1" w:rsidR="004C3061" w:rsidRPr="004C3061" w:rsidRDefault="004C3061" w:rsidP="004C3061">
            <w:pPr>
              <w:jc w:val="center"/>
              <w:rPr>
                <w:color w:val="000000"/>
                <w:sz w:val="16"/>
                <w:szCs w:val="16"/>
                <w:lang w:val="ru-RU" w:eastAsia="ru-RU"/>
              </w:rPr>
            </w:pPr>
            <w:proofErr w:type="spellStart"/>
            <w:r w:rsidRPr="004C3061">
              <w:rPr>
                <w:sz w:val="16"/>
                <w:szCs w:val="16"/>
              </w:rPr>
              <w:t>Թափանիվի</w:t>
            </w:r>
            <w:proofErr w:type="spellEnd"/>
            <w:r w:rsidRPr="004C3061">
              <w:rPr>
                <w:sz w:val="16"/>
                <w:szCs w:val="16"/>
              </w:rPr>
              <w:t xml:space="preserve"> </w:t>
            </w:r>
            <w:proofErr w:type="spellStart"/>
            <w:r w:rsidRPr="004C3061">
              <w:rPr>
                <w:sz w:val="16"/>
                <w:szCs w:val="16"/>
              </w:rPr>
              <w:t>հեղյուս</w:t>
            </w:r>
            <w:proofErr w:type="spellEnd"/>
          </w:p>
        </w:tc>
        <w:tc>
          <w:tcPr>
            <w:tcW w:w="536" w:type="dxa"/>
            <w:tcBorders>
              <w:top w:val="nil"/>
              <w:left w:val="nil"/>
              <w:bottom w:val="single" w:sz="4" w:space="0" w:color="auto"/>
              <w:right w:val="single" w:sz="4" w:space="0" w:color="auto"/>
            </w:tcBorders>
            <w:shd w:val="clear" w:color="auto" w:fill="auto"/>
          </w:tcPr>
          <w:p w14:paraId="189E89AF" w14:textId="68BEDDC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514CB87" w14:textId="14D2742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D0C26C" w14:textId="7289356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BF94E8" w14:textId="3225E3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C062CC" w14:textId="5504BF2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9AEFC4" w14:textId="176D3E8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ED333C" w14:textId="7BAF84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D3302E" w14:textId="509EEB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EC3512" w14:textId="41E6DC5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BCBDA4" w14:textId="05F5CDD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C42F11" w14:textId="045D2F8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74E8DFF" w14:textId="3C4A2AE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BAA3BFD" w14:textId="1420758C"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BE9210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14ADB59" w14:textId="6A5ED074" w:rsidR="004C3061" w:rsidRPr="004C3061" w:rsidRDefault="004C3061" w:rsidP="004C3061">
            <w:pPr>
              <w:jc w:val="center"/>
              <w:rPr>
                <w:color w:val="000000"/>
                <w:sz w:val="16"/>
                <w:szCs w:val="16"/>
                <w:lang w:val="ru-RU" w:eastAsia="ru-RU"/>
              </w:rPr>
            </w:pPr>
            <w:r w:rsidRPr="004C3061">
              <w:rPr>
                <w:sz w:val="16"/>
                <w:szCs w:val="16"/>
              </w:rPr>
              <w:t>47</w:t>
            </w:r>
          </w:p>
        </w:tc>
        <w:tc>
          <w:tcPr>
            <w:tcW w:w="1384" w:type="dxa"/>
            <w:tcBorders>
              <w:top w:val="nil"/>
              <w:left w:val="nil"/>
              <w:bottom w:val="single" w:sz="4" w:space="0" w:color="auto"/>
              <w:right w:val="single" w:sz="4" w:space="0" w:color="auto"/>
            </w:tcBorders>
            <w:shd w:val="clear" w:color="auto" w:fill="auto"/>
            <w:noWrap/>
            <w:hideMark/>
          </w:tcPr>
          <w:p w14:paraId="2FCD967C" w14:textId="28ABAE6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D12F2E1" w14:textId="4F0970C6"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բարձիկ</w:t>
            </w:r>
            <w:proofErr w:type="spellEnd"/>
          </w:p>
        </w:tc>
        <w:tc>
          <w:tcPr>
            <w:tcW w:w="536" w:type="dxa"/>
            <w:tcBorders>
              <w:top w:val="nil"/>
              <w:left w:val="nil"/>
              <w:bottom w:val="single" w:sz="4" w:space="0" w:color="auto"/>
              <w:right w:val="single" w:sz="4" w:space="0" w:color="auto"/>
            </w:tcBorders>
            <w:shd w:val="clear" w:color="auto" w:fill="auto"/>
          </w:tcPr>
          <w:p w14:paraId="5AFC934A" w14:textId="308BBD5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6AB758C" w14:textId="4AA17E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C93269" w14:textId="166563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9FA29D" w14:textId="2A3D8D6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2E2AEB" w14:textId="1CBA18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313099" w14:textId="2C1780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220C0A" w14:textId="30EDC12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34A6CA" w14:textId="2D62589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EF4DFB" w14:textId="4A6204E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8F4B50" w14:textId="0ED632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48FE39" w14:textId="4BBF8EC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74DB975" w14:textId="79C3131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BD094CB" w14:textId="7D4FCEF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4DA7A3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9A548AF" w14:textId="6B88FF71" w:rsidR="004C3061" w:rsidRPr="004C3061" w:rsidRDefault="004C3061" w:rsidP="004C3061">
            <w:pPr>
              <w:jc w:val="center"/>
              <w:rPr>
                <w:color w:val="000000"/>
                <w:sz w:val="16"/>
                <w:szCs w:val="16"/>
                <w:lang w:val="ru-RU" w:eastAsia="ru-RU"/>
              </w:rPr>
            </w:pPr>
            <w:r w:rsidRPr="004C3061">
              <w:rPr>
                <w:sz w:val="16"/>
                <w:szCs w:val="16"/>
              </w:rPr>
              <w:t>48</w:t>
            </w:r>
          </w:p>
        </w:tc>
        <w:tc>
          <w:tcPr>
            <w:tcW w:w="1384" w:type="dxa"/>
            <w:tcBorders>
              <w:top w:val="nil"/>
              <w:left w:val="nil"/>
              <w:bottom w:val="single" w:sz="4" w:space="0" w:color="auto"/>
              <w:right w:val="single" w:sz="4" w:space="0" w:color="auto"/>
            </w:tcBorders>
            <w:shd w:val="clear" w:color="auto" w:fill="auto"/>
            <w:noWrap/>
            <w:hideMark/>
          </w:tcPr>
          <w:p w14:paraId="54E2496D" w14:textId="39D65E4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827AB26" w14:textId="39A4780F"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բարձիկի</w:t>
            </w:r>
            <w:proofErr w:type="spellEnd"/>
            <w:r w:rsidRPr="004C3061">
              <w:rPr>
                <w:sz w:val="16"/>
                <w:szCs w:val="16"/>
              </w:rPr>
              <w:t xml:space="preserve"> </w:t>
            </w:r>
            <w:proofErr w:type="spellStart"/>
            <w:r w:rsidRPr="004C3061">
              <w:rPr>
                <w:sz w:val="16"/>
                <w:szCs w:val="16"/>
              </w:rPr>
              <w:t>հենարան</w:t>
            </w:r>
            <w:proofErr w:type="spellEnd"/>
          </w:p>
        </w:tc>
        <w:tc>
          <w:tcPr>
            <w:tcW w:w="536" w:type="dxa"/>
            <w:tcBorders>
              <w:top w:val="nil"/>
              <w:left w:val="nil"/>
              <w:bottom w:val="single" w:sz="4" w:space="0" w:color="auto"/>
              <w:right w:val="single" w:sz="4" w:space="0" w:color="auto"/>
            </w:tcBorders>
            <w:shd w:val="clear" w:color="auto" w:fill="auto"/>
          </w:tcPr>
          <w:p w14:paraId="74DD8E65" w14:textId="17D86A7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2AC9E5E" w14:textId="5362FE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4468B8" w14:textId="6B5C6A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723C53" w14:textId="7A35572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81220F" w14:textId="492DB99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044E21" w14:textId="0B94091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35EFB4" w14:textId="2E94552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398A34" w14:textId="6A7BE88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77E77A" w14:textId="30A2A4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F7ED17" w14:textId="7C9D110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4F66EC" w14:textId="4B404B7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B2C1DDC" w14:textId="1DF7ECB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6826E9E" w14:textId="7BEBBE7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337D2BA" w14:textId="77777777" w:rsidTr="00504A00">
        <w:trPr>
          <w:gridAfter w:val="1"/>
          <w:wAfter w:w="12" w:type="dxa"/>
          <w:trHeight w:val="360"/>
        </w:trPr>
        <w:tc>
          <w:tcPr>
            <w:tcW w:w="1838" w:type="dxa"/>
            <w:tcBorders>
              <w:top w:val="nil"/>
              <w:left w:val="single" w:sz="4" w:space="0" w:color="auto"/>
              <w:bottom w:val="single" w:sz="4" w:space="0" w:color="auto"/>
              <w:right w:val="single" w:sz="4" w:space="0" w:color="auto"/>
            </w:tcBorders>
            <w:shd w:val="clear" w:color="auto" w:fill="auto"/>
            <w:noWrap/>
            <w:hideMark/>
          </w:tcPr>
          <w:p w14:paraId="1C906402" w14:textId="43BB2E33" w:rsidR="004C3061" w:rsidRPr="004C3061" w:rsidRDefault="004C3061" w:rsidP="004C3061">
            <w:pPr>
              <w:jc w:val="center"/>
              <w:rPr>
                <w:color w:val="000000"/>
                <w:sz w:val="16"/>
                <w:szCs w:val="16"/>
                <w:lang w:val="ru-RU" w:eastAsia="ru-RU"/>
              </w:rPr>
            </w:pPr>
            <w:r w:rsidRPr="004C3061">
              <w:rPr>
                <w:sz w:val="16"/>
                <w:szCs w:val="16"/>
              </w:rPr>
              <w:lastRenderedPageBreak/>
              <w:t>49</w:t>
            </w:r>
          </w:p>
        </w:tc>
        <w:tc>
          <w:tcPr>
            <w:tcW w:w="1384" w:type="dxa"/>
            <w:tcBorders>
              <w:top w:val="nil"/>
              <w:left w:val="nil"/>
              <w:bottom w:val="single" w:sz="4" w:space="0" w:color="auto"/>
              <w:right w:val="single" w:sz="4" w:space="0" w:color="auto"/>
            </w:tcBorders>
            <w:shd w:val="clear" w:color="auto" w:fill="auto"/>
            <w:noWrap/>
            <w:hideMark/>
          </w:tcPr>
          <w:p w14:paraId="6A595F24" w14:textId="2CFA0E2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1A3CDAF" w14:textId="0FBC0DCA"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կարտերի</w:t>
            </w:r>
            <w:proofErr w:type="spellEnd"/>
            <w:r w:rsidRPr="004C3061">
              <w:rPr>
                <w:sz w:val="16"/>
                <w:szCs w:val="16"/>
              </w:rPr>
              <w:t xml:space="preserve"> </w:t>
            </w:r>
            <w:proofErr w:type="spellStart"/>
            <w:r w:rsidRPr="004C3061">
              <w:rPr>
                <w:sz w:val="16"/>
                <w:szCs w:val="16"/>
              </w:rPr>
              <w:t>խողովակ</w:t>
            </w:r>
            <w:proofErr w:type="spellEnd"/>
          </w:p>
        </w:tc>
        <w:tc>
          <w:tcPr>
            <w:tcW w:w="536" w:type="dxa"/>
            <w:tcBorders>
              <w:top w:val="nil"/>
              <w:left w:val="nil"/>
              <w:bottom w:val="single" w:sz="4" w:space="0" w:color="auto"/>
              <w:right w:val="single" w:sz="4" w:space="0" w:color="auto"/>
            </w:tcBorders>
            <w:shd w:val="clear" w:color="auto" w:fill="auto"/>
          </w:tcPr>
          <w:p w14:paraId="041671BE" w14:textId="43D93F7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C163E38" w14:textId="48B4316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5DD886" w14:textId="2D1639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484FBE" w14:textId="510AF99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27F54E" w14:textId="074083B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FA7D8A" w14:textId="31683E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AEE68E" w14:textId="4E1908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CFC41A" w14:textId="190774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A316A6" w14:textId="0467B1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A8CC39" w14:textId="40CFF14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AF9274" w14:textId="12C8EA4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B924DC5" w14:textId="312FD34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6BE7268" w14:textId="6479D6BC"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26D35FE" w14:textId="77777777" w:rsidTr="00504A00">
        <w:trPr>
          <w:gridAfter w:val="1"/>
          <w:wAfter w:w="12" w:type="dxa"/>
          <w:trHeight w:val="360"/>
        </w:trPr>
        <w:tc>
          <w:tcPr>
            <w:tcW w:w="1838" w:type="dxa"/>
            <w:tcBorders>
              <w:top w:val="nil"/>
              <w:left w:val="single" w:sz="4" w:space="0" w:color="auto"/>
              <w:bottom w:val="single" w:sz="4" w:space="0" w:color="auto"/>
              <w:right w:val="single" w:sz="4" w:space="0" w:color="auto"/>
            </w:tcBorders>
            <w:shd w:val="clear" w:color="auto" w:fill="auto"/>
            <w:noWrap/>
            <w:hideMark/>
          </w:tcPr>
          <w:p w14:paraId="4F9C0655" w14:textId="139E73CE" w:rsidR="004C3061" w:rsidRPr="006E5A64" w:rsidRDefault="004C3061" w:rsidP="004C3061">
            <w:pPr>
              <w:jc w:val="center"/>
              <w:rPr>
                <w:color w:val="000000"/>
                <w:sz w:val="16"/>
                <w:szCs w:val="16"/>
                <w:lang w:eastAsia="ru-RU"/>
              </w:rPr>
            </w:pPr>
            <w:r w:rsidRPr="004C3061">
              <w:rPr>
                <w:sz w:val="16"/>
                <w:szCs w:val="16"/>
              </w:rPr>
              <w:t>ՍՆՈՒՑՄԱՆ, ՅՈՒՂՄԱՆ, ԱՐՏԱԾՄԱՆ, ՀՈՎԱՑՄԱՆ ԵՎ ԿԱՌԱՎԱՐՄԱՆ ՀԱՄԱԿԱՐԳ</w:t>
            </w:r>
          </w:p>
        </w:tc>
        <w:tc>
          <w:tcPr>
            <w:tcW w:w="1384" w:type="dxa"/>
            <w:tcBorders>
              <w:top w:val="nil"/>
              <w:left w:val="nil"/>
              <w:bottom w:val="single" w:sz="4" w:space="0" w:color="auto"/>
              <w:right w:val="single" w:sz="4" w:space="0" w:color="auto"/>
            </w:tcBorders>
            <w:shd w:val="clear" w:color="auto" w:fill="auto"/>
            <w:noWrap/>
            <w:hideMark/>
          </w:tcPr>
          <w:p w14:paraId="2FABBFC6" w14:textId="40CD5C89" w:rsidR="004C3061" w:rsidRPr="006E5A64" w:rsidRDefault="004C3061" w:rsidP="004C3061">
            <w:pPr>
              <w:jc w:val="center"/>
              <w:rPr>
                <w:color w:val="000000"/>
                <w:sz w:val="16"/>
                <w:szCs w:val="16"/>
                <w:lang w:eastAsia="ru-RU"/>
              </w:rPr>
            </w:pPr>
          </w:p>
        </w:tc>
        <w:tc>
          <w:tcPr>
            <w:tcW w:w="3152" w:type="dxa"/>
            <w:tcBorders>
              <w:top w:val="nil"/>
              <w:left w:val="nil"/>
              <w:bottom w:val="single" w:sz="4" w:space="0" w:color="auto"/>
              <w:right w:val="single" w:sz="4" w:space="0" w:color="auto"/>
            </w:tcBorders>
            <w:shd w:val="clear" w:color="auto" w:fill="auto"/>
            <w:noWrap/>
            <w:hideMark/>
          </w:tcPr>
          <w:p w14:paraId="6AE8E10C" w14:textId="2163BE2D" w:rsidR="004C3061" w:rsidRPr="006E5A64" w:rsidRDefault="004C3061" w:rsidP="004C3061">
            <w:pPr>
              <w:jc w:val="center"/>
              <w:rPr>
                <w:color w:val="000000"/>
                <w:sz w:val="16"/>
                <w:szCs w:val="16"/>
                <w:lang w:eastAsia="ru-RU"/>
              </w:rPr>
            </w:pPr>
          </w:p>
        </w:tc>
        <w:tc>
          <w:tcPr>
            <w:tcW w:w="536" w:type="dxa"/>
            <w:tcBorders>
              <w:top w:val="nil"/>
              <w:left w:val="nil"/>
              <w:bottom w:val="single" w:sz="4" w:space="0" w:color="auto"/>
              <w:right w:val="single" w:sz="4" w:space="0" w:color="auto"/>
            </w:tcBorders>
            <w:shd w:val="clear" w:color="auto" w:fill="auto"/>
          </w:tcPr>
          <w:p w14:paraId="030E8C90" w14:textId="0A8385FD" w:rsidR="004C3061" w:rsidRPr="006E5A64" w:rsidRDefault="004C3061" w:rsidP="004C3061">
            <w:pPr>
              <w:jc w:val="center"/>
              <w:rPr>
                <w:rFonts w:ascii="GHEA Grapalat" w:hAnsi="GHEA Grapalat" w:cs="Calibri"/>
                <w:color w:val="000000"/>
                <w:sz w:val="16"/>
                <w:szCs w:val="16"/>
                <w:lang w:eastAsia="ru-RU"/>
              </w:rPr>
            </w:pPr>
          </w:p>
        </w:tc>
        <w:tc>
          <w:tcPr>
            <w:tcW w:w="536" w:type="dxa"/>
            <w:tcBorders>
              <w:top w:val="nil"/>
              <w:left w:val="nil"/>
              <w:bottom w:val="single" w:sz="4" w:space="0" w:color="auto"/>
              <w:right w:val="single" w:sz="4" w:space="0" w:color="auto"/>
            </w:tcBorders>
            <w:shd w:val="clear" w:color="auto" w:fill="auto"/>
          </w:tcPr>
          <w:p w14:paraId="603325E2" w14:textId="72B7F2E1" w:rsidR="004C3061" w:rsidRPr="006E5A64" w:rsidRDefault="004C3061" w:rsidP="004C3061">
            <w:pPr>
              <w:jc w:val="center"/>
              <w:rPr>
                <w:rFonts w:ascii="GHEA Grapalat" w:hAnsi="GHEA Grapalat" w:cs="Calibri"/>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tcPr>
          <w:p w14:paraId="25414A70" w14:textId="15ED95E1" w:rsidR="004C3061" w:rsidRPr="006E5A64" w:rsidRDefault="004C3061" w:rsidP="004C3061">
            <w:pPr>
              <w:jc w:val="center"/>
              <w:rPr>
                <w:rFonts w:ascii="GHEA Grapalat" w:hAnsi="GHEA Grapalat" w:cs="Calibri"/>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tcPr>
          <w:p w14:paraId="54D1746A" w14:textId="569BA131" w:rsidR="004C3061" w:rsidRPr="006E5A64" w:rsidRDefault="004C3061" w:rsidP="004C3061">
            <w:pPr>
              <w:jc w:val="center"/>
              <w:rPr>
                <w:rFonts w:ascii="GHEA Grapalat" w:hAnsi="GHEA Grapalat" w:cs="Calibri"/>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tcPr>
          <w:p w14:paraId="026BFC86" w14:textId="2B83C771" w:rsidR="004C3061" w:rsidRPr="006E5A64" w:rsidRDefault="004C3061" w:rsidP="004C3061">
            <w:pPr>
              <w:jc w:val="center"/>
              <w:rPr>
                <w:rFonts w:ascii="GHEA Grapalat" w:hAnsi="GHEA Grapalat" w:cs="Calibri"/>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tcPr>
          <w:p w14:paraId="03C35762" w14:textId="79871071" w:rsidR="004C3061" w:rsidRPr="006E5A64" w:rsidRDefault="004C3061" w:rsidP="004C3061">
            <w:pPr>
              <w:jc w:val="center"/>
              <w:rPr>
                <w:rFonts w:ascii="GHEA Grapalat" w:hAnsi="GHEA Grapalat" w:cs="Calibri"/>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tcPr>
          <w:p w14:paraId="77FBEEA4" w14:textId="4D8EA973" w:rsidR="004C3061" w:rsidRPr="006E5A64" w:rsidRDefault="004C3061" w:rsidP="004C3061">
            <w:pPr>
              <w:jc w:val="center"/>
              <w:rPr>
                <w:rFonts w:ascii="GHEA Grapalat" w:hAnsi="GHEA Grapalat" w:cs="Calibri"/>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tcPr>
          <w:p w14:paraId="16FF0893" w14:textId="750777EB" w:rsidR="004C3061" w:rsidRPr="006E5A64" w:rsidRDefault="004C3061" w:rsidP="004C3061">
            <w:pPr>
              <w:jc w:val="center"/>
              <w:rPr>
                <w:rFonts w:ascii="GHEA Grapalat" w:hAnsi="GHEA Grapalat" w:cs="Calibri"/>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tcPr>
          <w:p w14:paraId="50F8B576" w14:textId="3A9055BA" w:rsidR="004C3061" w:rsidRPr="006E5A64" w:rsidRDefault="004C3061" w:rsidP="004C3061">
            <w:pPr>
              <w:jc w:val="center"/>
              <w:rPr>
                <w:rFonts w:ascii="GHEA Grapalat" w:hAnsi="GHEA Grapalat" w:cs="Calibri"/>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tcPr>
          <w:p w14:paraId="70564356" w14:textId="4E359504" w:rsidR="004C3061" w:rsidRPr="006E5A64" w:rsidRDefault="004C3061" w:rsidP="004C3061">
            <w:pPr>
              <w:jc w:val="center"/>
              <w:rPr>
                <w:rFonts w:ascii="GHEA Grapalat" w:hAnsi="GHEA Grapalat" w:cs="Calibri"/>
                <w:color w:val="000000"/>
                <w:sz w:val="16"/>
                <w:szCs w:val="16"/>
                <w:lang w:eastAsia="ru-RU"/>
              </w:rPr>
            </w:pPr>
          </w:p>
        </w:tc>
        <w:tc>
          <w:tcPr>
            <w:tcW w:w="656" w:type="dxa"/>
            <w:tcBorders>
              <w:top w:val="nil"/>
              <w:left w:val="nil"/>
              <w:bottom w:val="single" w:sz="4" w:space="0" w:color="auto"/>
              <w:right w:val="single" w:sz="4" w:space="0" w:color="auto"/>
            </w:tcBorders>
            <w:shd w:val="clear" w:color="auto" w:fill="auto"/>
          </w:tcPr>
          <w:p w14:paraId="3862216B" w14:textId="78A28920" w:rsidR="004C3061" w:rsidRPr="006E5A64" w:rsidRDefault="004C3061" w:rsidP="004C3061">
            <w:pPr>
              <w:jc w:val="center"/>
              <w:rPr>
                <w:rFonts w:ascii="GHEA Grapalat" w:hAnsi="GHEA Grapalat" w:cs="Calibri"/>
                <w:color w:val="000000"/>
                <w:sz w:val="16"/>
                <w:szCs w:val="16"/>
                <w:lang w:eastAsia="ru-RU"/>
              </w:rPr>
            </w:pPr>
          </w:p>
        </w:tc>
        <w:tc>
          <w:tcPr>
            <w:tcW w:w="776" w:type="dxa"/>
            <w:tcBorders>
              <w:top w:val="nil"/>
              <w:left w:val="nil"/>
              <w:bottom w:val="single" w:sz="4" w:space="0" w:color="auto"/>
              <w:right w:val="single" w:sz="4" w:space="0" w:color="auto"/>
            </w:tcBorders>
            <w:shd w:val="clear" w:color="auto" w:fill="auto"/>
          </w:tcPr>
          <w:p w14:paraId="27A8E45C" w14:textId="0E738631" w:rsidR="004C3061" w:rsidRPr="006E5A64" w:rsidRDefault="004C3061" w:rsidP="004C3061">
            <w:pPr>
              <w:jc w:val="center"/>
              <w:rPr>
                <w:rFonts w:ascii="GHEA Grapalat" w:hAnsi="GHEA Grapalat" w:cs="Calibri"/>
                <w:color w:val="000000"/>
                <w:sz w:val="16"/>
                <w:szCs w:val="16"/>
                <w:lang w:eastAsia="ru-RU"/>
              </w:rPr>
            </w:pPr>
          </w:p>
        </w:tc>
        <w:tc>
          <w:tcPr>
            <w:tcW w:w="1000" w:type="dxa"/>
            <w:tcBorders>
              <w:top w:val="nil"/>
              <w:left w:val="nil"/>
              <w:bottom w:val="single" w:sz="4" w:space="0" w:color="auto"/>
              <w:right w:val="single" w:sz="4" w:space="0" w:color="auto"/>
            </w:tcBorders>
            <w:shd w:val="clear" w:color="auto" w:fill="auto"/>
          </w:tcPr>
          <w:p w14:paraId="154D52C6" w14:textId="00EFB921" w:rsidR="004C3061" w:rsidRPr="006E5A64" w:rsidRDefault="004C3061" w:rsidP="004C3061">
            <w:pPr>
              <w:jc w:val="center"/>
              <w:rPr>
                <w:rFonts w:ascii="GHEA Grapalat" w:hAnsi="GHEA Grapalat" w:cs="Calibri"/>
                <w:color w:val="000000"/>
                <w:sz w:val="16"/>
                <w:szCs w:val="16"/>
                <w:lang w:eastAsia="ru-RU"/>
              </w:rPr>
            </w:pPr>
          </w:p>
        </w:tc>
      </w:tr>
      <w:tr w:rsidR="004C3061" w:rsidRPr="004C3061" w14:paraId="0DFA95B2" w14:textId="77777777" w:rsidTr="00504A00">
        <w:trPr>
          <w:gridAfter w:val="1"/>
          <w:wAfter w:w="12" w:type="dxa"/>
          <w:trHeight w:val="360"/>
        </w:trPr>
        <w:tc>
          <w:tcPr>
            <w:tcW w:w="1838" w:type="dxa"/>
            <w:tcBorders>
              <w:top w:val="nil"/>
              <w:left w:val="single" w:sz="4" w:space="0" w:color="auto"/>
              <w:bottom w:val="single" w:sz="4" w:space="0" w:color="auto"/>
              <w:right w:val="single" w:sz="4" w:space="0" w:color="auto"/>
            </w:tcBorders>
            <w:shd w:val="clear" w:color="auto" w:fill="auto"/>
            <w:noWrap/>
            <w:hideMark/>
          </w:tcPr>
          <w:p w14:paraId="42BD36BA" w14:textId="50429CD7" w:rsidR="004C3061" w:rsidRPr="004C3061" w:rsidRDefault="004C3061" w:rsidP="004C3061">
            <w:pPr>
              <w:jc w:val="center"/>
              <w:rPr>
                <w:color w:val="000000"/>
                <w:sz w:val="16"/>
                <w:szCs w:val="16"/>
                <w:lang w:val="ru-RU" w:eastAsia="ru-RU"/>
              </w:rPr>
            </w:pPr>
            <w:r w:rsidRPr="004C3061">
              <w:rPr>
                <w:sz w:val="16"/>
                <w:szCs w:val="16"/>
              </w:rPr>
              <w:t>50</w:t>
            </w:r>
          </w:p>
        </w:tc>
        <w:tc>
          <w:tcPr>
            <w:tcW w:w="1384" w:type="dxa"/>
            <w:tcBorders>
              <w:top w:val="nil"/>
              <w:left w:val="nil"/>
              <w:bottom w:val="single" w:sz="4" w:space="0" w:color="auto"/>
              <w:right w:val="single" w:sz="4" w:space="0" w:color="auto"/>
            </w:tcBorders>
            <w:shd w:val="clear" w:color="auto" w:fill="auto"/>
            <w:noWrap/>
            <w:hideMark/>
          </w:tcPr>
          <w:p w14:paraId="6FE95529" w14:textId="406DB00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574ECB2" w14:textId="6C9E320C" w:rsidR="004C3061" w:rsidRPr="004C3061" w:rsidRDefault="004C3061" w:rsidP="004C3061">
            <w:pPr>
              <w:jc w:val="center"/>
              <w:rPr>
                <w:color w:val="000000"/>
                <w:sz w:val="16"/>
                <w:szCs w:val="16"/>
                <w:lang w:val="ru-RU" w:eastAsia="ru-RU"/>
              </w:rPr>
            </w:pPr>
            <w:proofErr w:type="spellStart"/>
            <w:r w:rsidRPr="004C3061">
              <w:rPr>
                <w:sz w:val="16"/>
                <w:szCs w:val="16"/>
              </w:rPr>
              <w:t>Հիդրոմուֆտ</w:t>
            </w:r>
            <w:proofErr w:type="spellEnd"/>
          </w:p>
        </w:tc>
        <w:tc>
          <w:tcPr>
            <w:tcW w:w="536" w:type="dxa"/>
            <w:tcBorders>
              <w:top w:val="nil"/>
              <w:left w:val="nil"/>
              <w:bottom w:val="single" w:sz="4" w:space="0" w:color="auto"/>
              <w:right w:val="single" w:sz="4" w:space="0" w:color="auto"/>
            </w:tcBorders>
            <w:shd w:val="clear" w:color="auto" w:fill="auto"/>
          </w:tcPr>
          <w:p w14:paraId="51A94A98" w14:textId="0A3FEB6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69F9291" w14:textId="1872E1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C6AD5B" w14:textId="4B690F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F52604" w14:textId="78901B0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C05CDD" w14:textId="6BE62E6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B77C67" w14:textId="26D8F2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2C4765" w14:textId="6DAD27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BBCE93" w14:textId="01A9E46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F0B200" w14:textId="2A6BB92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E96040" w14:textId="445C77C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1E3E34" w14:textId="06BE0F4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845519F" w14:textId="5D4DA4F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658F6A3" w14:textId="0065D29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3197D04" w14:textId="77777777" w:rsidTr="00504A00">
        <w:trPr>
          <w:gridAfter w:val="1"/>
          <w:wAfter w:w="12" w:type="dxa"/>
          <w:trHeight w:val="495"/>
        </w:trPr>
        <w:tc>
          <w:tcPr>
            <w:tcW w:w="1838" w:type="dxa"/>
            <w:tcBorders>
              <w:top w:val="nil"/>
              <w:left w:val="single" w:sz="4" w:space="0" w:color="auto"/>
              <w:bottom w:val="single" w:sz="4" w:space="0" w:color="auto"/>
              <w:right w:val="single" w:sz="4" w:space="0" w:color="auto"/>
            </w:tcBorders>
            <w:shd w:val="clear" w:color="auto" w:fill="auto"/>
            <w:noWrap/>
            <w:hideMark/>
          </w:tcPr>
          <w:p w14:paraId="614D9645" w14:textId="7C2B3119" w:rsidR="004C3061" w:rsidRPr="004C3061" w:rsidRDefault="004C3061" w:rsidP="004C3061">
            <w:pPr>
              <w:jc w:val="center"/>
              <w:rPr>
                <w:color w:val="000000"/>
                <w:sz w:val="16"/>
                <w:szCs w:val="16"/>
                <w:lang w:val="ru-RU" w:eastAsia="ru-RU"/>
              </w:rPr>
            </w:pPr>
            <w:r w:rsidRPr="004C3061">
              <w:rPr>
                <w:sz w:val="16"/>
                <w:szCs w:val="16"/>
              </w:rPr>
              <w:t>51</w:t>
            </w:r>
          </w:p>
        </w:tc>
        <w:tc>
          <w:tcPr>
            <w:tcW w:w="1384" w:type="dxa"/>
            <w:tcBorders>
              <w:top w:val="nil"/>
              <w:left w:val="nil"/>
              <w:bottom w:val="single" w:sz="4" w:space="0" w:color="auto"/>
              <w:right w:val="single" w:sz="4" w:space="0" w:color="auto"/>
            </w:tcBorders>
            <w:shd w:val="clear" w:color="auto" w:fill="auto"/>
            <w:noWrap/>
            <w:hideMark/>
          </w:tcPr>
          <w:p w14:paraId="788AAF47" w14:textId="598CE1A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B732B4E" w14:textId="40424D74" w:rsidR="004C3061" w:rsidRPr="004C3061" w:rsidRDefault="004C3061" w:rsidP="004C3061">
            <w:pPr>
              <w:jc w:val="center"/>
              <w:rPr>
                <w:color w:val="000000"/>
                <w:sz w:val="16"/>
                <w:szCs w:val="16"/>
                <w:lang w:val="ru-RU" w:eastAsia="ru-RU"/>
              </w:rPr>
            </w:pPr>
            <w:proofErr w:type="spellStart"/>
            <w:r w:rsidRPr="004C3061">
              <w:rPr>
                <w:sz w:val="16"/>
                <w:szCs w:val="16"/>
              </w:rPr>
              <w:t>Հիդրոմուֆտի</w:t>
            </w:r>
            <w:proofErr w:type="spellEnd"/>
            <w:r w:rsidRPr="004C3061">
              <w:rPr>
                <w:sz w:val="16"/>
                <w:szCs w:val="16"/>
              </w:rPr>
              <w:t xml:space="preserve"> </w:t>
            </w:r>
            <w:proofErr w:type="spellStart"/>
            <w:r w:rsidRPr="004C3061">
              <w:rPr>
                <w:sz w:val="16"/>
                <w:szCs w:val="16"/>
              </w:rPr>
              <w:t>լիսեռ</w:t>
            </w:r>
            <w:proofErr w:type="spellEnd"/>
          </w:p>
        </w:tc>
        <w:tc>
          <w:tcPr>
            <w:tcW w:w="536" w:type="dxa"/>
            <w:tcBorders>
              <w:top w:val="nil"/>
              <w:left w:val="nil"/>
              <w:bottom w:val="single" w:sz="4" w:space="0" w:color="auto"/>
              <w:right w:val="single" w:sz="4" w:space="0" w:color="auto"/>
            </w:tcBorders>
            <w:shd w:val="clear" w:color="auto" w:fill="auto"/>
          </w:tcPr>
          <w:p w14:paraId="0C513A90" w14:textId="28BD6C0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3405718" w14:textId="6D992F6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59F0B5" w14:textId="35CF526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744A69" w14:textId="433726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578552" w14:textId="22D43D0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A27945" w14:textId="14EEA8F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134E24" w14:textId="0D6FCBE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A9A182" w14:textId="7F196CC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A5B751" w14:textId="1ABA7B5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767604" w14:textId="30E34AD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9A5E40" w14:textId="29DD7BC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01EC58B" w14:textId="4F5C7AB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78D4EEC" w14:textId="51373E4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AA7150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3DDCEA8" w14:textId="0383D6C1" w:rsidR="004C3061" w:rsidRPr="004C3061" w:rsidRDefault="004C3061" w:rsidP="004C3061">
            <w:pPr>
              <w:jc w:val="center"/>
              <w:rPr>
                <w:color w:val="000000"/>
                <w:sz w:val="16"/>
                <w:szCs w:val="16"/>
                <w:lang w:val="ru-RU" w:eastAsia="ru-RU"/>
              </w:rPr>
            </w:pPr>
            <w:r w:rsidRPr="004C3061">
              <w:rPr>
                <w:sz w:val="16"/>
                <w:szCs w:val="16"/>
              </w:rPr>
              <w:t>52</w:t>
            </w:r>
          </w:p>
        </w:tc>
        <w:tc>
          <w:tcPr>
            <w:tcW w:w="1384" w:type="dxa"/>
            <w:tcBorders>
              <w:top w:val="nil"/>
              <w:left w:val="nil"/>
              <w:bottom w:val="single" w:sz="4" w:space="0" w:color="auto"/>
              <w:right w:val="single" w:sz="4" w:space="0" w:color="auto"/>
            </w:tcBorders>
            <w:shd w:val="clear" w:color="auto" w:fill="auto"/>
            <w:noWrap/>
            <w:hideMark/>
          </w:tcPr>
          <w:p w14:paraId="0F4DD275" w14:textId="68ECF50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78F9AA9" w14:textId="4EC3B1B0" w:rsidR="004C3061" w:rsidRPr="004C3061" w:rsidRDefault="004C3061" w:rsidP="004C3061">
            <w:pPr>
              <w:jc w:val="center"/>
              <w:rPr>
                <w:color w:val="000000"/>
                <w:sz w:val="16"/>
                <w:szCs w:val="16"/>
                <w:lang w:val="ru-RU" w:eastAsia="ru-RU"/>
              </w:rPr>
            </w:pPr>
            <w:proofErr w:type="spellStart"/>
            <w:r w:rsidRPr="004C3061">
              <w:rPr>
                <w:sz w:val="16"/>
                <w:szCs w:val="16"/>
              </w:rPr>
              <w:t>Արտածման</w:t>
            </w:r>
            <w:proofErr w:type="spellEnd"/>
            <w:r w:rsidRPr="004C3061">
              <w:rPr>
                <w:sz w:val="16"/>
                <w:szCs w:val="16"/>
              </w:rPr>
              <w:t xml:space="preserve"> </w:t>
            </w:r>
            <w:proofErr w:type="spellStart"/>
            <w:r w:rsidRPr="004C3061">
              <w:rPr>
                <w:sz w:val="16"/>
                <w:szCs w:val="16"/>
              </w:rPr>
              <w:t>կոլեկտոր</w:t>
            </w:r>
            <w:proofErr w:type="spellEnd"/>
          </w:p>
        </w:tc>
        <w:tc>
          <w:tcPr>
            <w:tcW w:w="536" w:type="dxa"/>
            <w:tcBorders>
              <w:top w:val="nil"/>
              <w:left w:val="nil"/>
              <w:bottom w:val="single" w:sz="4" w:space="0" w:color="auto"/>
              <w:right w:val="single" w:sz="4" w:space="0" w:color="auto"/>
            </w:tcBorders>
            <w:shd w:val="clear" w:color="auto" w:fill="auto"/>
          </w:tcPr>
          <w:p w14:paraId="1B2D1C2A" w14:textId="4410715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C9E37C6" w14:textId="61CB01C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CE6977" w14:textId="502620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B0DF76" w14:textId="71C2904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79748F" w14:textId="738C8B2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793864" w14:textId="0C0694F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750EC6" w14:textId="758F0D8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C48F7B" w14:textId="1742B7B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C13B72" w14:textId="2C7172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12757C" w14:textId="73DE265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31CD31" w14:textId="0315BC1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499C504" w14:textId="60B7B7D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A27F9CE" w14:textId="05E5ECB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93D00C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6DE6212" w14:textId="442A78F7" w:rsidR="004C3061" w:rsidRPr="004C3061" w:rsidRDefault="004C3061" w:rsidP="004C3061">
            <w:pPr>
              <w:jc w:val="center"/>
              <w:rPr>
                <w:color w:val="000000"/>
                <w:sz w:val="16"/>
                <w:szCs w:val="16"/>
                <w:lang w:val="ru-RU" w:eastAsia="ru-RU"/>
              </w:rPr>
            </w:pPr>
            <w:r w:rsidRPr="004C3061">
              <w:rPr>
                <w:sz w:val="16"/>
                <w:szCs w:val="16"/>
              </w:rPr>
              <w:t>53</w:t>
            </w:r>
          </w:p>
        </w:tc>
        <w:tc>
          <w:tcPr>
            <w:tcW w:w="1384" w:type="dxa"/>
            <w:tcBorders>
              <w:top w:val="nil"/>
              <w:left w:val="nil"/>
              <w:bottom w:val="single" w:sz="4" w:space="0" w:color="auto"/>
              <w:right w:val="single" w:sz="4" w:space="0" w:color="auto"/>
            </w:tcBorders>
            <w:shd w:val="clear" w:color="auto" w:fill="auto"/>
            <w:noWrap/>
            <w:hideMark/>
          </w:tcPr>
          <w:p w14:paraId="0C650CAE" w14:textId="4D70D78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BA43545" w14:textId="5686E3A7" w:rsidR="004C3061" w:rsidRPr="004C3061" w:rsidRDefault="004C3061" w:rsidP="004C3061">
            <w:pPr>
              <w:jc w:val="center"/>
              <w:rPr>
                <w:color w:val="000000"/>
                <w:sz w:val="16"/>
                <w:szCs w:val="16"/>
                <w:lang w:val="ru-RU" w:eastAsia="ru-RU"/>
              </w:rPr>
            </w:pPr>
            <w:proofErr w:type="spellStart"/>
            <w:r w:rsidRPr="004C3061">
              <w:rPr>
                <w:sz w:val="16"/>
                <w:szCs w:val="16"/>
              </w:rPr>
              <w:t>Ներածման</w:t>
            </w:r>
            <w:proofErr w:type="spellEnd"/>
            <w:r w:rsidRPr="004C3061">
              <w:rPr>
                <w:sz w:val="16"/>
                <w:szCs w:val="16"/>
              </w:rPr>
              <w:t xml:space="preserve"> </w:t>
            </w:r>
            <w:proofErr w:type="spellStart"/>
            <w:r w:rsidRPr="004C3061">
              <w:rPr>
                <w:sz w:val="16"/>
                <w:szCs w:val="16"/>
              </w:rPr>
              <w:t>կոլեկտոր</w:t>
            </w:r>
            <w:proofErr w:type="spellEnd"/>
          </w:p>
        </w:tc>
        <w:tc>
          <w:tcPr>
            <w:tcW w:w="536" w:type="dxa"/>
            <w:tcBorders>
              <w:top w:val="nil"/>
              <w:left w:val="nil"/>
              <w:bottom w:val="single" w:sz="4" w:space="0" w:color="auto"/>
              <w:right w:val="single" w:sz="4" w:space="0" w:color="auto"/>
            </w:tcBorders>
            <w:shd w:val="clear" w:color="auto" w:fill="auto"/>
          </w:tcPr>
          <w:p w14:paraId="059C6B8A" w14:textId="141C1FF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CD64DF2" w14:textId="7CB3AD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791B53" w14:textId="06C6338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1A13E5" w14:textId="2859595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7A22BD" w14:textId="16A3E3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9391BD" w14:textId="6F6BD3A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4ADAC7" w14:textId="3F3F033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B7B2F9" w14:textId="7539A3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59DA85" w14:textId="61AAEC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20CE8C" w14:textId="0E4AAB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A0AD79" w14:textId="3C4DC35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22BC1E9" w14:textId="4821307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3BB0860" w14:textId="45D99B2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389EEE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452903C" w14:textId="50653C7F" w:rsidR="004C3061" w:rsidRPr="004C3061" w:rsidRDefault="004C3061" w:rsidP="004C3061">
            <w:pPr>
              <w:jc w:val="center"/>
              <w:rPr>
                <w:color w:val="000000"/>
                <w:sz w:val="16"/>
                <w:szCs w:val="16"/>
                <w:lang w:val="ru-RU" w:eastAsia="ru-RU"/>
              </w:rPr>
            </w:pPr>
            <w:r w:rsidRPr="004C3061">
              <w:rPr>
                <w:sz w:val="16"/>
                <w:szCs w:val="16"/>
              </w:rPr>
              <w:t>54</w:t>
            </w:r>
          </w:p>
        </w:tc>
        <w:tc>
          <w:tcPr>
            <w:tcW w:w="1384" w:type="dxa"/>
            <w:tcBorders>
              <w:top w:val="nil"/>
              <w:left w:val="nil"/>
              <w:bottom w:val="single" w:sz="4" w:space="0" w:color="auto"/>
              <w:right w:val="single" w:sz="4" w:space="0" w:color="auto"/>
            </w:tcBorders>
            <w:shd w:val="clear" w:color="auto" w:fill="auto"/>
            <w:noWrap/>
            <w:hideMark/>
          </w:tcPr>
          <w:p w14:paraId="6E73F009" w14:textId="5148A94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0CC89D8" w14:textId="574D2551" w:rsidR="004C3061" w:rsidRPr="004C3061" w:rsidRDefault="004C3061" w:rsidP="004C3061">
            <w:pPr>
              <w:jc w:val="center"/>
              <w:rPr>
                <w:color w:val="000000"/>
                <w:sz w:val="16"/>
                <w:szCs w:val="16"/>
                <w:lang w:val="ru-RU" w:eastAsia="ru-RU"/>
              </w:rPr>
            </w:pPr>
            <w:proofErr w:type="spellStart"/>
            <w:r w:rsidRPr="004C3061">
              <w:rPr>
                <w:sz w:val="16"/>
                <w:szCs w:val="16"/>
              </w:rPr>
              <w:t>Հովհարի</w:t>
            </w:r>
            <w:proofErr w:type="spellEnd"/>
            <w:r w:rsidRPr="004C3061">
              <w:rPr>
                <w:sz w:val="16"/>
                <w:szCs w:val="16"/>
              </w:rPr>
              <w:t xml:space="preserve"> </w:t>
            </w:r>
            <w:proofErr w:type="spellStart"/>
            <w:r w:rsidRPr="004C3061">
              <w:rPr>
                <w:sz w:val="16"/>
                <w:szCs w:val="16"/>
              </w:rPr>
              <w:t>թև</w:t>
            </w:r>
            <w:proofErr w:type="spellEnd"/>
          </w:p>
        </w:tc>
        <w:tc>
          <w:tcPr>
            <w:tcW w:w="536" w:type="dxa"/>
            <w:tcBorders>
              <w:top w:val="nil"/>
              <w:left w:val="nil"/>
              <w:bottom w:val="single" w:sz="4" w:space="0" w:color="auto"/>
              <w:right w:val="single" w:sz="4" w:space="0" w:color="auto"/>
            </w:tcBorders>
            <w:shd w:val="clear" w:color="auto" w:fill="auto"/>
          </w:tcPr>
          <w:p w14:paraId="71D117FB" w14:textId="050E7C7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D91E367" w14:textId="085A23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CDE3EC" w14:textId="7603BC4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ADB82A" w14:textId="53AB84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7EFE86" w14:textId="0D355F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F7174D" w14:textId="7AEDBB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45966D" w14:textId="1C76217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A8A8F1" w14:textId="6D5978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65FB1E" w14:textId="49B986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5F9860" w14:textId="5ACB70F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65529F" w14:textId="7976BA0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81F7D00" w14:textId="3BB0674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B0B174E" w14:textId="16043D4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C116AD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D9F7035" w14:textId="10BFF4B4" w:rsidR="004C3061" w:rsidRPr="004C3061" w:rsidRDefault="004C3061" w:rsidP="004C3061">
            <w:pPr>
              <w:jc w:val="center"/>
              <w:rPr>
                <w:color w:val="000000"/>
                <w:sz w:val="16"/>
                <w:szCs w:val="16"/>
                <w:lang w:val="ru-RU" w:eastAsia="ru-RU"/>
              </w:rPr>
            </w:pPr>
            <w:r w:rsidRPr="004C3061">
              <w:rPr>
                <w:sz w:val="16"/>
                <w:szCs w:val="16"/>
              </w:rPr>
              <w:t>55</w:t>
            </w:r>
          </w:p>
        </w:tc>
        <w:tc>
          <w:tcPr>
            <w:tcW w:w="1384" w:type="dxa"/>
            <w:tcBorders>
              <w:top w:val="nil"/>
              <w:left w:val="nil"/>
              <w:bottom w:val="single" w:sz="4" w:space="0" w:color="auto"/>
              <w:right w:val="single" w:sz="4" w:space="0" w:color="auto"/>
            </w:tcBorders>
            <w:shd w:val="clear" w:color="auto" w:fill="auto"/>
            <w:noWrap/>
            <w:hideMark/>
          </w:tcPr>
          <w:p w14:paraId="78A07BFD" w14:textId="4824ED5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FC197D7" w14:textId="2465B712" w:rsidR="004C3061" w:rsidRPr="004C3061" w:rsidRDefault="004C3061" w:rsidP="004C3061">
            <w:pPr>
              <w:jc w:val="center"/>
              <w:rPr>
                <w:color w:val="000000"/>
                <w:sz w:val="16"/>
                <w:szCs w:val="16"/>
                <w:lang w:val="ru-RU" w:eastAsia="ru-RU"/>
              </w:rPr>
            </w:pPr>
            <w:proofErr w:type="spellStart"/>
            <w:r w:rsidRPr="004C3061">
              <w:rPr>
                <w:sz w:val="16"/>
                <w:szCs w:val="16"/>
              </w:rPr>
              <w:t>Հովացման</w:t>
            </w:r>
            <w:proofErr w:type="spellEnd"/>
            <w:r w:rsidRPr="004C3061">
              <w:rPr>
                <w:sz w:val="16"/>
                <w:szCs w:val="16"/>
              </w:rPr>
              <w:t xml:space="preserve"> </w:t>
            </w:r>
            <w:proofErr w:type="spellStart"/>
            <w:r w:rsidRPr="004C3061">
              <w:rPr>
                <w:sz w:val="16"/>
                <w:szCs w:val="16"/>
              </w:rPr>
              <w:t>դիֆուզոր</w:t>
            </w:r>
            <w:proofErr w:type="spellEnd"/>
          </w:p>
        </w:tc>
        <w:tc>
          <w:tcPr>
            <w:tcW w:w="536" w:type="dxa"/>
            <w:tcBorders>
              <w:top w:val="nil"/>
              <w:left w:val="nil"/>
              <w:bottom w:val="single" w:sz="4" w:space="0" w:color="auto"/>
              <w:right w:val="single" w:sz="4" w:space="0" w:color="auto"/>
            </w:tcBorders>
            <w:shd w:val="clear" w:color="auto" w:fill="auto"/>
          </w:tcPr>
          <w:p w14:paraId="00EAE18F" w14:textId="0AC96D2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DDBE53E" w14:textId="4C7049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F66181" w14:textId="740705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0758F9" w14:textId="47F098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ED0A65" w14:textId="0097504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B4988A" w14:textId="09A4568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4CA36C" w14:textId="36C6F4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265668" w14:textId="75E03E6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CD841C" w14:textId="004BC5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520615" w14:textId="3438C0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C01A49" w14:textId="449571B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DBD475F" w14:textId="111743E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167F43B" w14:textId="17C8E57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38482C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33D0ADA" w14:textId="3D2B151D" w:rsidR="004C3061" w:rsidRPr="004C3061" w:rsidRDefault="004C3061" w:rsidP="004C3061">
            <w:pPr>
              <w:jc w:val="center"/>
              <w:rPr>
                <w:color w:val="000000"/>
                <w:sz w:val="16"/>
                <w:szCs w:val="16"/>
                <w:lang w:val="ru-RU" w:eastAsia="ru-RU"/>
              </w:rPr>
            </w:pPr>
            <w:r w:rsidRPr="004C3061">
              <w:rPr>
                <w:sz w:val="16"/>
                <w:szCs w:val="16"/>
              </w:rPr>
              <w:t>56</w:t>
            </w:r>
          </w:p>
        </w:tc>
        <w:tc>
          <w:tcPr>
            <w:tcW w:w="1384" w:type="dxa"/>
            <w:tcBorders>
              <w:top w:val="nil"/>
              <w:left w:val="nil"/>
              <w:bottom w:val="single" w:sz="4" w:space="0" w:color="auto"/>
              <w:right w:val="single" w:sz="4" w:space="0" w:color="auto"/>
            </w:tcBorders>
            <w:shd w:val="clear" w:color="auto" w:fill="auto"/>
            <w:noWrap/>
            <w:hideMark/>
          </w:tcPr>
          <w:p w14:paraId="07D64F80" w14:textId="7DBEDFA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3B4902E" w14:textId="4E135610" w:rsidR="004C3061" w:rsidRPr="004C3061" w:rsidRDefault="004C3061" w:rsidP="004C3061">
            <w:pPr>
              <w:jc w:val="center"/>
              <w:rPr>
                <w:color w:val="000000"/>
                <w:sz w:val="16"/>
                <w:szCs w:val="16"/>
                <w:lang w:val="ru-RU" w:eastAsia="ru-RU"/>
              </w:rPr>
            </w:pPr>
            <w:proofErr w:type="spellStart"/>
            <w:r w:rsidRPr="004C3061">
              <w:rPr>
                <w:sz w:val="16"/>
                <w:szCs w:val="16"/>
              </w:rPr>
              <w:t>Ներածման</w:t>
            </w:r>
            <w:proofErr w:type="spellEnd"/>
            <w:r w:rsidRPr="004C3061">
              <w:rPr>
                <w:sz w:val="16"/>
                <w:szCs w:val="16"/>
              </w:rPr>
              <w:t xml:space="preserve"> </w:t>
            </w:r>
            <w:proofErr w:type="spellStart"/>
            <w:r w:rsidRPr="004C3061">
              <w:rPr>
                <w:sz w:val="16"/>
                <w:szCs w:val="16"/>
              </w:rPr>
              <w:t>կոլեկտորի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010C14C6" w14:textId="0272CCB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7859E29" w14:textId="09CC6C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116781" w14:textId="19BD2F4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BCB8A5" w14:textId="44FC2FA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048AA7" w14:textId="308A4EC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47F41F" w14:textId="179B013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6D1FBA" w14:textId="590B0A6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6713F0" w14:textId="5A9D211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74B136" w14:textId="1F6757B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BF21FB" w14:textId="686C578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879153" w14:textId="2B6BFA4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CDEC96F" w14:textId="49E32E1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9E28E93" w14:textId="6C6DC31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5E1C01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D9A0347" w14:textId="280D5B3B" w:rsidR="004C3061" w:rsidRPr="004C3061" w:rsidRDefault="004C3061" w:rsidP="004C3061">
            <w:pPr>
              <w:jc w:val="center"/>
              <w:rPr>
                <w:color w:val="000000"/>
                <w:sz w:val="16"/>
                <w:szCs w:val="16"/>
                <w:lang w:val="ru-RU" w:eastAsia="ru-RU"/>
              </w:rPr>
            </w:pPr>
            <w:r w:rsidRPr="004C3061">
              <w:rPr>
                <w:sz w:val="16"/>
                <w:szCs w:val="16"/>
              </w:rPr>
              <w:t>57</w:t>
            </w:r>
          </w:p>
        </w:tc>
        <w:tc>
          <w:tcPr>
            <w:tcW w:w="1384" w:type="dxa"/>
            <w:tcBorders>
              <w:top w:val="nil"/>
              <w:left w:val="nil"/>
              <w:bottom w:val="single" w:sz="4" w:space="0" w:color="auto"/>
              <w:right w:val="single" w:sz="4" w:space="0" w:color="auto"/>
            </w:tcBorders>
            <w:shd w:val="clear" w:color="auto" w:fill="auto"/>
            <w:noWrap/>
            <w:hideMark/>
          </w:tcPr>
          <w:p w14:paraId="787CA5B6" w14:textId="5CBF1C8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0EE3F09" w14:textId="504E17E1" w:rsidR="004C3061" w:rsidRPr="004C3061" w:rsidRDefault="004C3061" w:rsidP="004C3061">
            <w:pPr>
              <w:jc w:val="center"/>
              <w:rPr>
                <w:color w:val="000000"/>
                <w:sz w:val="16"/>
                <w:szCs w:val="16"/>
                <w:lang w:val="ru-RU" w:eastAsia="ru-RU"/>
              </w:rPr>
            </w:pPr>
            <w:proofErr w:type="spellStart"/>
            <w:r w:rsidRPr="004C3061">
              <w:rPr>
                <w:sz w:val="16"/>
                <w:szCs w:val="16"/>
              </w:rPr>
              <w:t>Ներածման</w:t>
            </w:r>
            <w:proofErr w:type="spellEnd"/>
            <w:r w:rsidRPr="004C3061">
              <w:rPr>
                <w:sz w:val="16"/>
                <w:szCs w:val="16"/>
              </w:rPr>
              <w:t xml:space="preserve"> </w:t>
            </w:r>
            <w:proofErr w:type="spellStart"/>
            <w:r w:rsidRPr="004C3061">
              <w:rPr>
                <w:sz w:val="16"/>
                <w:szCs w:val="16"/>
              </w:rPr>
              <w:t>կոլեկտորի</w:t>
            </w:r>
            <w:proofErr w:type="spellEnd"/>
            <w:r w:rsidRPr="004C3061">
              <w:rPr>
                <w:sz w:val="16"/>
                <w:szCs w:val="16"/>
              </w:rPr>
              <w:t xml:space="preserve"> </w:t>
            </w:r>
            <w:proofErr w:type="spellStart"/>
            <w:r w:rsidRPr="004C3061">
              <w:rPr>
                <w:sz w:val="16"/>
                <w:szCs w:val="16"/>
              </w:rPr>
              <w:t>շպիլկա</w:t>
            </w:r>
            <w:proofErr w:type="spellEnd"/>
          </w:p>
        </w:tc>
        <w:tc>
          <w:tcPr>
            <w:tcW w:w="536" w:type="dxa"/>
            <w:tcBorders>
              <w:top w:val="nil"/>
              <w:left w:val="nil"/>
              <w:bottom w:val="single" w:sz="4" w:space="0" w:color="auto"/>
              <w:right w:val="single" w:sz="4" w:space="0" w:color="auto"/>
            </w:tcBorders>
            <w:shd w:val="clear" w:color="auto" w:fill="auto"/>
          </w:tcPr>
          <w:p w14:paraId="2EF5294B" w14:textId="1345D29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E3DE0BD" w14:textId="5F0664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E378DD" w14:textId="5DB0B46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A0BE0F" w14:textId="30523B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A7FE06" w14:textId="3AE64E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C8E4F9" w14:textId="3D13C7D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051885" w14:textId="23ACF3D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8A8E04" w14:textId="14FF5D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771847" w14:textId="041AD8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EB3A21" w14:textId="7DCB87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21D1C4" w14:textId="273D82B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B791481" w14:textId="342FC24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F14A3ED" w14:textId="09238EF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9463D3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0934271" w14:textId="3A03FAFA" w:rsidR="004C3061" w:rsidRPr="004C3061" w:rsidRDefault="004C3061" w:rsidP="004C3061">
            <w:pPr>
              <w:jc w:val="center"/>
              <w:rPr>
                <w:color w:val="000000"/>
                <w:sz w:val="16"/>
                <w:szCs w:val="16"/>
                <w:lang w:val="ru-RU" w:eastAsia="ru-RU"/>
              </w:rPr>
            </w:pPr>
            <w:r w:rsidRPr="004C3061">
              <w:rPr>
                <w:sz w:val="16"/>
                <w:szCs w:val="16"/>
              </w:rPr>
              <w:t>58</w:t>
            </w:r>
          </w:p>
        </w:tc>
        <w:tc>
          <w:tcPr>
            <w:tcW w:w="1384" w:type="dxa"/>
            <w:tcBorders>
              <w:top w:val="nil"/>
              <w:left w:val="nil"/>
              <w:bottom w:val="single" w:sz="4" w:space="0" w:color="auto"/>
              <w:right w:val="single" w:sz="4" w:space="0" w:color="auto"/>
            </w:tcBorders>
            <w:shd w:val="clear" w:color="auto" w:fill="auto"/>
            <w:noWrap/>
            <w:hideMark/>
          </w:tcPr>
          <w:p w14:paraId="6C68CE34" w14:textId="74947AD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BBB82FA" w14:textId="06359576" w:rsidR="004C3061" w:rsidRPr="004C3061" w:rsidRDefault="004C3061" w:rsidP="004C3061">
            <w:pPr>
              <w:jc w:val="center"/>
              <w:rPr>
                <w:color w:val="000000"/>
                <w:sz w:val="16"/>
                <w:szCs w:val="16"/>
                <w:lang w:val="ru-RU" w:eastAsia="ru-RU"/>
              </w:rPr>
            </w:pPr>
            <w:proofErr w:type="spellStart"/>
            <w:r w:rsidRPr="004C3061">
              <w:rPr>
                <w:sz w:val="16"/>
                <w:szCs w:val="16"/>
              </w:rPr>
              <w:t>Կոլեկտորի</w:t>
            </w:r>
            <w:proofErr w:type="spellEnd"/>
            <w:r w:rsidRPr="004C3061">
              <w:rPr>
                <w:sz w:val="16"/>
                <w:szCs w:val="16"/>
              </w:rPr>
              <w:t xml:space="preserve"> </w:t>
            </w:r>
            <w:proofErr w:type="spellStart"/>
            <w:r w:rsidRPr="004C3061">
              <w:rPr>
                <w:sz w:val="16"/>
                <w:szCs w:val="16"/>
              </w:rPr>
              <w:t>մանեկ</w:t>
            </w:r>
            <w:proofErr w:type="spellEnd"/>
          </w:p>
        </w:tc>
        <w:tc>
          <w:tcPr>
            <w:tcW w:w="536" w:type="dxa"/>
            <w:tcBorders>
              <w:top w:val="nil"/>
              <w:left w:val="nil"/>
              <w:bottom w:val="single" w:sz="4" w:space="0" w:color="auto"/>
              <w:right w:val="single" w:sz="4" w:space="0" w:color="auto"/>
            </w:tcBorders>
            <w:shd w:val="clear" w:color="auto" w:fill="auto"/>
          </w:tcPr>
          <w:p w14:paraId="339C5B75" w14:textId="5991023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06D588B" w14:textId="2CDA9BA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EA9972" w14:textId="1921482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0D9929" w14:textId="762233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B97F33" w14:textId="77B502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51C868" w14:textId="530166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820171" w14:textId="0A1141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7E26B8" w14:textId="35F81A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A00C14" w14:textId="358B243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FC2DB0" w14:textId="35FC92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718B49" w14:textId="3D74696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0F93AE7" w14:textId="0298DD7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455590D" w14:textId="78AC3C7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D5B7C7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6A71ECD" w14:textId="27D1F394" w:rsidR="004C3061" w:rsidRPr="004C3061" w:rsidRDefault="004C3061" w:rsidP="004C3061">
            <w:pPr>
              <w:jc w:val="center"/>
              <w:rPr>
                <w:color w:val="000000"/>
                <w:sz w:val="16"/>
                <w:szCs w:val="16"/>
                <w:lang w:val="ru-RU" w:eastAsia="ru-RU"/>
              </w:rPr>
            </w:pPr>
            <w:r w:rsidRPr="004C3061">
              <w:rPr>
                <w:sz w:val="16"/>
                <w:szCs w:val="16"/>
              </w:rPr>
              <w:t>59</w:t>
            </w:r>
          </w:p>
        </w:tc>
        <w:tc>
          <w:tcPr>
            <w:tcW w:w="1384" w:type="dxa"/>
            <w:tcBorders>
              <w:top w:val="nil"/>
              <w:left w:val="nil"/>
              <w:bottom w:val="single" w:sz="4" w:space="0" w:color="auto"/>
              <w:right w:val="single" w:sz="4" w:space="0" w:color="auto"/>
            </w:tcBorders>
            <w:shd w:val="clear" w:color="auto" w:fill="auto"/>
            <w:noWrap/>
            <w:hideMark/>
          </w:tcPr>
          <w:p w14:paraId="345584AD" w14:textId="397A154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FCFB165" w14:textId="34502E6B" w:rsidR="004C3061" w:rsidRPr="004C3061" w:rsidRDefault="004C3061" w:rsidP="004C3061">
            <w:pPr>
              <w:jc w:val="center"/>
              <w:rPr>
                <w:color w:val="000000"/>
                <w:sz w:val="16"/>
                <w:szCs w:val="16"/>
                <w:lang w:val="ru-RU" w:eastAsia="ru-RU"/>
              </w:rPr>
            </w:pPr>
            <w:proofErr w:type="spellStart"/>
            <w:r w:rsidRPr="004C3061">
              <w:rPr>
                <w:sz w:val="16"/>
                <w:szCs w:val="16"/>
              </w:rPr>
              <w:t>Արտածման</w:t>
            </w:r>
            <w:proofErr w:type="spellEnd"/>
            <w:r w:rsidRPr="004C3061">
              <w:rPr>
                <w:sz w:val="16"/>
                <w:szCs w:val="16"/>
              </w:rPr>
              <w:t xml:space="preserve"> </w:t>
            </w:r>
            <w:proofErr w:type="spellStart"/>
            <w:r w:rsidRPr="004C3061">
              <w:rPr>
                <w:sz w:val="16"/>
                <w:szCs w:val="16"/>
              </w:rPr>
              <w:t>կոլեկտորի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6DD553A5" w14:textId="5CCDF78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BF6C69F" w14:textId="765959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2E87F8" w14:textId="2372635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231680" w14:textId="4170E79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230B6F" w14:textId="61CE466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7A807B" w14:textId="38BDBB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9FE2C0" w14:textId="68AC65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CAA117" w14:textId="299588C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92B1D1" w14:textId="42BB616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BC7D30" w14:textId="56B3972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1B6140" w14:textId="3DA3F9D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C6E7A50" w14:textId="7AAF999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5573365" w14:textId="2B0F07EB"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6131E06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9C3963B" w14:textId="2F6EAEE8" w:rsidR="004C3061" w:rsidRPr="004C3061" w:rsidRDefault="004C3061" w:rsidP="004C3061">
            <w:pPr>
              <w:jc w:val="center"/>
              <w:rPr>
                <w:color w:val="000000"/>
                <w:sz w:val="16"/>
                <w:szCs w:val="16"/>
                <w:lang w:val="ru-RU" w:eastAsia="ru-RU"/>
              </w:rPr>
            </w:pPr>
            <w:r w:rsidRPr="004C3061">
              <w:rPr>
                <w:sz w:val="16"/>
                <w:szCs w:val="16"/>
              </w:rPr>
              <w:t>60</w:t>
            </w:r>
          </w:p>
        </w:tc>
        <w:tc>
          <w:tcPr>
            <w:tcW w:w="1384" w:type="dxa"/>
            <w:tcBorders>
              <w:top w:val="nil"/>
              <w:left w:val="nil"/>
              <w:bottom w:val="single" w:sz="4" w:space="0" w:color="auto"/>
              <w:right w:val="single" w:sz="4" w:space="0" w:color="auto"/>
            </w:tcBorders>
            <w:shd w:val="clear" w:color="auto" w:fill="auto"/>
            <w:noWrap/>
            <w:hideMark/>
          </w:tcPr>
          <w:p w14:paraId="5F6758EE" w14:textId="4FC7821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ACB9A46" w14:textId="733BAAC4" w:rsidR="004C3061" w:rsidRPr="004C3061" w:rsidRDefault="004C3061" w:rsidP="004C3061">
            <w:pPr>
              <w:jc w:val="center"/>
              <w:rPr>
                <w:color w:val="000000"/>
                <w:sz w:val="16"/>
                <w:szCs w:val="16"/>
                <w:lang w:val="ru-RU" w:eastAsia="ru-RU"/>
              </w:rPr>
            </w:pPr>
            <w:proofErr w:type="spellStart"/>
            <w:r w:rsidRPr="004C3061">
              <w:rPr>
                <w:sz w:val="16"/>
                <w:szCs w:val="16"/>
              </w:rPr>
              <w:t>Ջրի</w:t>
            </w:r>
            <w:proofErr w:type="spellEnd"/>
            <w:r w:rsidRPr="006E5A64">
              <w:rPr>
                <w:sz w:val="16"/>
                <w:szCs w:val="16"/>
                <w:lang w:val="ru-RU"/>
              </w:rPr>
              <w:t xml:space="preserve"> </w:t>
            </w:r>
            <w:proofErr w:type="spellStart"/>
            <w:r w:rsidRPr="004C3061">
              <w:rPr>
                <w:sz w:val="16"/>
                <w:szCs w:val="16"/>
              </w:rPr>
              <w:t>հովացման</w:t>
            </w:r>
            <w:proofErr w:type="spellEnd"/>
            <w:r w:rsidRPr="006E5A64">
              <w:rPr>
                <w:sz w:val="16"/>
                <w:szCs w:val="16"/>
                <w:lang w:val="ru-RU"/>
              </w:rPr>
              <w:t xml:space="preserve"> </w:t>
            </w:r>
            <w:proofErr w:type="spellStart"/>
            <w:r w:rsidRPr="004C3061">
              <w:rPr>
                <w:sz w:val="16"/>
                <w:szCs w:val="16"/>
              </w:rPr>
              <w:t>կոլեկտորի</w:t>
            </w:r>
            <w:proofErr w:type="spellEnd"/>
            <w:r w:rsidRPr="006E5A64">
              <w:rPr>
                <w:sz w:val="16"/>
                <w:szCs w:val="16"/>
                <w:lang w:val="ru-RU"/>
              </w:rPr>
              <w:t xml:space="preserve"> </w:t>
            </w:r>
            <w:proofErr w:type="spellStart"/>
            <w:r w:rsidRPr="004C3061">
              <w:rPr>
                <w:sz w:val="16"/>
                <w:szCs w:val="16"/>
              </w:rPr>
              <w:t>մետաղյա</w:t>
            </w:r>
            <w:proofErr w:type="spellEnd"/>
            <w:r w:rsidRPr="006E5A64">
              <w:rPr>
                <w:sz w:val="16"/>
                <w:szCs w:val="16"/>
                <w:lang w:val="ru-RU"/>
              </w:rPr>
              <w:t xml:space="preserve"> </w:t>
            </w:r>
            <w:proofErr w:type="spellStart"/>
            <w:r w:rsidRPr="004C3061">
              <w:rPr>
                <w:sz w:val="16"/>
                <w:szCs w:val="16"/>
              </w:rPr>
              <w:t>խողովակի</w:t>
            </w:r>
            <w:proofErr w:type="spellEnd"/>
            <w:r w:rsidRPr="006E5A64">
              <w:rPr>
                <w:sz w:val="16"/>
                <w:szCs w:val="16"/>
                <w:lang w:val="ru-RU"/>
              </w:rPr>
              <w:t xml:space="preserve"> </w:t>
            </w:r>
            <w:proofErr w:type="spellStart"/>
            <w:r w:rsidRPr="004C3061">
              <w:rPr>
                <w:sz w:val="16"/>
                <w:szCs w:val="16"/>
              </w:rPr>
              <w:t>խցուկներ</w:t>
            </w:r>
            <w:proofErr w:type="spellEnd"/>
          </w:p>
        </w:tc>
        <w:tc>
          <w:tcPr>
            <w:tcW w:w="536" w:type="dxa"/>
            <w:tcBorders>
              <w:top w:val="nil"/>
              <w:left w:val="nil"/>
              <w:bottom w:val="single" w:sz="4" w:space="0" w:color="auto"/>
              <w:right w:val="single" w:sz="4" w:space="0" w:color="auto"/>
            </w:tcBorders>
            <w:shd w:val="clear" w:color="auto" w:fill="auto"/>
          </w:tcPr>
          <w:p w14:paraId="0FEA33EB" w14:textId="62A759D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6D67299" w14:textId="7A9FE1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F72237" w14:textId="35683AA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E84829" w14:textId="54FAD2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251EDE" w14:textId="369032D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1DF98C" w14:textId="03B7A06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FB53F7" w14:textId="3283C2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D0F7FC" w14:textId="0432F8E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C63C70" w14:textId="2B26A2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096FE1" w14:textId="6DFA01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15C062" w14:textId="71B954E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88271E8" w14:textId="13D872D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F587FF6" w14:textId="649DC69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BB6A71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17B8A31" w14:textId="0B5225E4" w:rsidR="004C3061" w:rsidRPr="004C3061" w:rsidRDefault="004C3061" w:rsidP="004C3061">
            <w:pPr>
              <w:jc w:val="center"/>
              <w:rPr>
                <w:color w:val="000000"/>
                <w:sz w:val="16"/>
                <w:szCs w:val="16"/>
                <w:lang w:val="ru-RU" w:eastAsia="ru-RU"/>
              </w:rPr>
            </w:pPr>
            <w:r w:rsidRPr="004C3061">
              <w:rPr>
                <w:sz w:val="16"/>
                <w:szCs w:val="16"/>
              </w:rPr>
              <w:t>61</w:t>
            </w:r>
          </w:p>
        </w:tc>
        <w:tc>
          <w:tcPr>
            <w:tcW w:w="1384" w:type="dxa"/>
            <w:tcBorders>
              <w:top w:val="nil"/>
              <w:left w:val="nil"/>
              <w:bottom w:val="single" w:sz="4" w:space="0" w:color="auto"/>
              <w:right w:val="single" w:sz="4" w:space="0" w:color="auto"/>
            </w:tcBorders>
            <w:shd w:val="clear" w:color="auto" w:fill="auto"/>
            <w:noWrap/>
            <w:hideMark/>
          </w:tcPr>
          <w:p w14:paraId="0B71566A" w14:textId="12060A7B"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60CE778" w14:textId="2585B677" w:rsidR="004C3061" w:rsidRPr="004C3061" w:rsidRDefault="004C3061" w:rsidP="004C3061">
            <w:pPr>
              <w:jc w:val="center"/>
              <w:rPr>
                <w:color w:val="000000"/>
                <w:sz w:val="16"/>
                <w:szCs w:val="16"/>
                <w:lang w:val="ru-RU" w:eastAsia="ru-RU"/>
              </w:rPr>
            </w:pPr>
            <w:proofErr w:type="spellStart"/>
            <w:r w:rsidRPr="004C3061">
              <w:rPr>
                <w:sz w:val="16"/>
                <w:szCs w:val="16"/>
              </w:rPr>
              <w:t>Խլարար</w:t>
            </w:r>
            <w:proofErr w:type="spellEnd"/>
          </w:p>
        </w:tc>
        <w:tc>
          <w:tcPr>
            <w:tcW w:w="536" w:type="dxa"/>
            <w:tcBorders>
              <w:top w:val="nil"/>
              <w:left w:val="nil"/>
              <w:bottom w:val="single" w:sz="4" w:space="0" w:color="auto"/>
              <w:right w:val="single" w:sz="4" w:space="0" w:color="auto"/>
            </w:tcBorders>
            <w:shd w:val="clear" w:color="auto" w:fill="auto"/>
          </w:tcPr>
          <w:p w14:paraId="08189A99" w14:textId="6907B01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2EF954F" w14:textId="5DE659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3FB43E" w14:textId="46E86E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F27F60" w14:textId="434EF3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0D38FA" w14:textId="0B93E1E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4FA404" w14:textId="1123201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53F516" w14:textId="2CDC0E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EE1959" w14:textId="0A63AC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4F2255" w14:textId="00D1C44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E4D6CA" w14:textId="3ED4B2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110142" w14:textId="23A9A96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B6A472C" w14:textId="08042FC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739491D" w14:textId="492E15B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795E44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935EB9D" w14:textId="081E942A" w:rsidR="004C3061" w:rsidRPr="004C3061" w:rsidRDefault="004C3061" w:rsidP="004C3061">
            <w:pPr>
              <w:jc w:val="center"/>
              <w:rPr>
                <w:color w:val="000000"/>
                <w:sz w:val="16"/>
                <w:szCs w:val="16"/>
                <w:lang w:val="ru-RU" w:eastAsia="ru-RU"/>
              </w:rPr>
            </w:pPr>
            <w:r w:rsidRPr="004C3061">
              <w:rPr>
                <w:sz w:val="16"/>
                <w:szCs w:val="16"/>
              </w:rPr>
              <w:t>62</w:t>
            </w:r>
          </w:p>
        </w:tc>
        <w:tc>
          <w:tcPr>
            <w:tcW w:w="1384" w:type="dxa"/>
            <w:tcBorders>
              <w:top w:val="nil"/>
              <w:left w:val="nil"/>
              <w:bottom w:val="single" w:sz="4" w:space="0" w:color="auto"/>
              <w:right w:val="single" w:sz="4" w:space="0" w:color="auto"/>
            </w:tcBorders>
            <w:shd w:val="clear" w:color="auto" w:fill="auto"/>
            <w:noWrap/>
            <w:hideMark/>
          </w:tcPr>
          <w:p w14:paraId="149CA50E" w14:textId="2134C18B"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874B458" w14:textId="73F6BA44" w:rsidR="004C3061" w:rsidRPr="004C3061" w:rsidRDefault="004C3061" w:rsidP="004C3061">
            <w:pPr>
              <w:jc w:val="center"/>
              <w:rPr>
                <w:color w:val="000000"/>
                <w:sz w:val="16"/>
                <w:szCs w:val="16"/>
                <w:lang w:val="ru-RU" w:eastAsia="ru-RU"/>
              </w:rPr>
            </w:pPr>
            <w:proofErr w:type="spellStart"/>
            <w:r w:rsidRPr="004C3061">
              <w:rPr>
                <w:sz w:val="16"/>
                <w:szCs w:val="16"/>
              </w:rPr>
              <w:t>Խլարարի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10377EE5" w14:textId="47CB53D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C0BD263" w14:textId="38BD0DE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92E679" w14:textId="73D7CC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A086E0" w14:textId="4C0B98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630DD4" w14:textId="52135E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16384F" w14:textId="2CF1C4B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7B14AD" w14:textId="7FD517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D512DB" w14:textId="219C2F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412583" w14:textId="5A87AA4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48F725" w14:textId="166277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3E1724" w14:textId="1581248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70A8B9C" w14:textId="39087BC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A9A96BF" w14:textId="66FAA7E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17E3BE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C62FE77" w14:textId="30B55DE8" w:rsidR="004C3061" w:rsidRPr="004C3061" w:rsidRDefault="004C3061" w:rsidP="004C3061">
            <w:pPr>
              <w:jc w:val="center"/>
              <w:rPr>
                <w:color w:val="000000"/>
                <w:sz w:val="16"/>
                <w:szCs w:val="16"/>
                <w:lang w:val="ru-RU" w:eastAsia="ru-RU"/>
              </w:rPr>
            </w:pPr>
            <w:r w:rsidRPr="004C3061">
              <w:rPr>
                <w:sz w:val="16"/>
                <w:szCs w:val="16"/>
              </w:rPr>
              <w:t>63</w:t>
            </w:r>
          </w:p>
        </w:tc>
        <w:tc>
          <w:tcPr>
            <w:tcW w:w="1384" w:type="dxa"/>
            <w:tcBorders>
              <w:top w:val="nil"/>
              <w:left w:val="nil"/>
              <w:bottom w:val="single" w:sz="4" w:space="0" w:color="auto"/>
              <w:right w:val="single" w:sz="4" w:space="0" w:color="auto"/>
            </w:tcBorders>
            <w:shd w:val="clear" w:color="auto" w:fill="auto"/>
            <w:noWrap/>
            <w:hideMark/>
          </w:tcPr>
          <w:p w14:paraId="6CC8D513" w14:textId="14BE37F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FA31C6E" w14:textId="33A096D2" w:rsidR="004C3061" w:rsidRPr="004C3061" w:rsidRDefault="004C3061" w:rsidP="004C3061">
            <w:pPr>
              <w:jc w:val="center"/>
              <w:rPr>
                <w:color w:val="000000"/>
                <w:sz w:val="16"/>
                <w:szCs w:val="16"/>
                <w:lang w:val="ru-RU" w:eastAsia="ru-RU"/>
              </w:rPr>
            </w:pPr>
            <w:proofErr w:type="spellStart"/>
            <w:r w:rsidRPr="004C3061">
              <w:rPr>
                <w:sz w:val="16"/>
                <w:szCs w:val="16"/>
              </w:rPr>
              <w:t>Ջրի</w:t>
            </w:r>
            <w:proofErr w:type="spellEnd"/>
            <w:r w:rsidRPr="004C3061">
              <w:rPr>
                <w:sz w:val="16"/>
                <w:szCs w:val="16"/>
              </w:rPr>
              <w:t xml:space="preserve"> </w:t>
            </w:r>
            <w:proofErr w:type="spellStart"/>
            <w:r w:rsidRPr="004C3061">
              <w:rPr>
                <w:sz w:val="16"/>
                <w:szCs w:val="16"/>
              </w:rPr>
              <w:t>պոմպ</w:t>
            </w:r>
            <w:proofErr w:type="spellEnd"/>
          </w:p>
        </w:tc>
        <w:tc>
          <w:tcPr>
            <w:tcW w:w="536" w:type="dxa"/>
            <w:tcBorders>
              <w:top w:val="nil"/>
              <w:left w:val="nil"/>
              <w:bottom w:val="single" w:sz="4" w:space="0" w:color="auto"/>
              <w:right w:val="single" w:sz="4" w:space="0" w:color="auto"/>
            </w:tcBorders>
            <w:shd w:val="clear" w:color="auto" w:fill="auto"/>
          </w:tcPr>
          <w:p w14:paraId="5F86A2C4" w14:textId="41BE4AD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B1F2E51" w14:textId="3A0A8C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40AF99" w14:textId="395CD9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9D2FB5" w14:textId="7951274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3C3C9E" w14:textId="4AF021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EE81FE" w14:textId="013E37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FDCC35" w14:textId="1D4F2B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8FEC69" w14:textId="3501B37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6D6C36" w14:textId="4D14E0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DD1507" w14:textId="451EE3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7C9D56" w14:textId="4AA55E4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AACC661" w14:textId="7AD4A40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14364C8" w14:textId="5E5B979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5D86B6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2CDC2D3" w14:textId="72610000" w:rsidR="004C3061" w:rsidRPr="004C3061" w:rsidRDefault="004C3061" w:rsidP="004C3061">
            <w:pPr>
              <w:jc w:val="center"/>
              <w:rPr>
                <w:color w:val="000000"/>
                <w:sz w:val="16"/>
                <w:szCs w:val="16"/>
                <w:lang w:val="ru-RU" w:eastAsia="ru-RU"/>
              </w:rPr>
            </w:pPr>
            <w:r w:rsidRPr="004C3061">
              <w:rPr>
                <w:sz w:val="16"/>
                <w:szCs w:val="16"/>
              </w:rPr>
              <w:t>64</w:t>
            </w:r>
          </w:p>
        </w:tc>
        <w:tc>
          <w:tcPr>
            <w:tcW w:w="1384" w:type="dxa"/>
            <w:tcBorders>
              <w:top w:val="nil"/>
              <w:left w:val="nil"/>
              <w:bottom w:val="single" w:sz="4" w:space="0" w:color="auto"/>
              <w:right w:val="single" w:sz="4" w:space="0" w:color="auto"/>
            </w:tcBorders>
            <w:shd w:val="clear" w:color="auto" w:fill="auto"/>
            <w:noWrap/>
            <w:hideMark/>
          </w:tcPr>
          <w:p w14:paraId="7AB7D651" w14:textId="4838D0A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9A5CE12" w14:textId="0136779C" w:rsidR="004C3061" w:rsidRPr="004C3061" w:rsidRDefault="004C3061" w:rsidP="004C3061">
            <w:pPr>
              <w:jc w:val="center"/>
              <w:rPr>
                <w:color w:val="000000"/>
                <w:sz w:val="16"/>
                <w:szCs w:val="16"/>
                <w:lang w:val="ru-RU" w:eastAsia="ru-RU"/>
              </w:rPr>
            </w:pPr>
            <w:proofErr w:type="spellStart"/>
            <w:r w:rsidRPr="004C3061">
              <w:rPr>
                <w:sz w:val="16"/>
                <w:szCs w:val="16"/>
              </w:rPr>
              <w:t>Ջրի</w:t>
            </w:r>
            <w:proofErr w:type="spellEnd"/>
            <w:r w:rsidRPr="004C3061">
              <w:rPr>
                <w:sz w:val="16"/>
                <w:szCs w:val="16"/>
              </w:rPr>
              <w:t xml:space="preserve"> </w:t>
            </w:r>
            <w:proofErr w:type="spellStart"/>
            <w:r w:rsidRPr="004C3061">
              <w:rPr>
                <w:sz w:val="16"/>
                <w:szCs w:val="16"/>
              </w:rPr>
              <w:t>պոմպի</w:t>
            </w:r>
            <w:proofErr w:type="spellEnd"/>
            <w:r w:rsidRPr="004C3061">
              <w:rPr>
                <w:sz w:val="16"/>
                <w:szCs w:val="16"/>
              </w:rPr>
              <w:t xml:space="preserve"> </w:t>
            </w:r>
            <w:proofErr w:type="spellStart"/>
            <w:r w:rsidRPr="004C3061">
              <w:rPr>
                <w:sz w:val="16"/>
                <w:szCs w:val="16"/>
              </w:rPr>
              <w:t>վերանորոգման</w:t>
            </w:r>
            <w:proofErr w:type="spellEnd"/>
            <w:r w:rsidRPr="004C3061">
              <w:rPr>
                <w:sz w:val="16"/>
                <w:szCs w:val="16"/>
              </w:rPr>
              <w:t xml:space="preserve"> </w:t>
            </w:r>
            <w:proofErr w:type="spellStart"/>
            <w:r w:rsidRPr="004C3061">
              <w:rPr>
                <w:sz w:val="16"/>
                <w:szCs w:val="16"/>
              </w:rPr>
              <w:t>կոմպլեկտ</w:t>
            </w:r>
            <w:proofErr w:type="spellEnd"/>
          </w:p>
        </w:tc>
        <w:tc>
          <w:tcPr>
            <w:tcW w:w="536" w:type="dxa"/>
            <w:tcBorders>
              <w:top w:val="nil"/>
              <w:left w:val="nil"/>
              <w:bottom w:val="single" w:sz="4" w:space="0" w:color="auto"/>
              <w:right w:val="single" w:sz="4" w:space="0" w:color="auto"/>
            </w:tcBorders>
            <w:shd w:val="clear" w:color="auto" w:fill="auto"/>
          </w:tcPr>
          <w:p w14:paraId="68DF7110" w14:textId="1E822CE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F015BA3" w14:textId="5AC3A44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255A79" w14:textId="7BA096B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0CC120" w14:textId="21DECE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59DB6A" w14:textId="7AD03DC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4355D5" w14:textId="7227C5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40D4E6" w14:textId="2364EE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345399" w14:textId="14DAA7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77D878" w14:textId="7A75D0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B83CCD" w14:textId="0E23475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0149B5" w14:textId="1E5DC38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175784D" w14:textId="29C24F0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294E9C1" w14:textId="3C4B247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0DAA3C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A9D238A" w14:textId="5968346B" w:rsidR="004C3061" w:rsidRPr="004C3061" w:rsidRDefault="004C3061" w:rsidP="004C3061">
            <w:pPr>
              <w:jc w:val="center"/>
              <w:rPr>
                <w:color w:val="000000"/>
                <w:sz w:val="16"/>
                <w:szCs w:val="16"/>
                <w:lang w:val="ru-RU" w:eastAsia="ru-RU"/>
              </w:rPr>
            </w:pPr>
            <w:r w:rsidRPr="004C3061">
              <w:rPr>
                <w:sz w:val="16"/>
                <w:szCs w:val="16"/>
              </w:rPr>
              <w:t>65</w:t>
            </w:r>
          </w:p>
        </w:tc>
        <w:tc>
          <w:tcPr>
            <w:tcW w:w="1384" w:type="dxa"/>
            <w:tcBorders>
              <w:top w:val="nil"/>
              <w:left w:val="nil"/>
              <w:bottom w:val="single" w:sz="4" w:space="0" w:color="auto"/>
              <w:right w:val="single" w:sz="4" w:space="0" w:color="auto"/>
            </w:tcBorders>
            <w:shd w:val="clear" w:color="auto" w:fill="auto"/>
            <w:noWrap/>
            <w:hideMark/>
          </w:tcPr>
          <w:p w14:paraId="696925CB" w14:textId="2B1C492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1DBD396" w14:textId="681C27E1" w:rsidR="004C3061" w:rsidRPr="004C3061" w:rsidRDefault="004C3061" w:rsidP="004C3061">
            <w:pPr>
              <w:jc w:val="center"/>
              <w:rPr>
                <w:color w:val="000000"/>
                <w:sz w:val="16"/>
                <w:szCs w:val="16"/>
                <w:lang w:val="ru-RU" w:eastAsia="ru-RU"/>
              </w:rPr>
            </w:pPr>
            <w:proofErr w:type="spellStart"/>
            <w:r w:rsidRPr="004C3061">
              <w:rPr>
                <w:sz w:val="16"/>
                <w:szCs w:val="16"/>
              </w:rPr>
              <w:t>Ջրի</w:t>
            </w:r>
            <w:proofErr w:type="spellEnd"/>
            <w:r w:rsidRPr="004C3061">
              <w:rPr>
                <w:sz w:val="16"/>
                <w:szCs w:val="16"/>
              </w:rPr>
              <w:t xml:space="preserve"> </w:t>
            </w:r>
            <w:proofErr w:type="spellStart"/>
            <w:r w:rsidRPr="004C3061">
              <w:rPr>
                <w:sz w:val="16"/>
                <w:szCs w:val="16"/>
              </w:rPr>
              <w:t>պոմպի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6950D81D" w14:textId="38922A4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D7FBA56" w14:textId="79E3F0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1C5202" w14:textId="1619E14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82C542" w14:textId="7C2798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D64719" w14:textId="79B6FD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7266EB" w14:textId="16313B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E3213D" w14:textId="732CBB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7EC8CC" w14:textId="443CFFC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EA1753" w14:textId="33B1BA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8D7D22" w14:textId="7F8F335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063AC0" w14:textId="5D862D9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C089078" w14:textId="6EF58F4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F9B38B0" w14:textId="0301967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E161B4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EC93200" w14:textId="2A9E087C" w:rsidR="004C3061" w:rsidRPr="004C3061" w:rsidRDefault="004C3061" w:rsidP="004C3061">
            <w:pPr>
              <w:jc w:val="center"/>
              <w:rPr>
                <w:color w:val="000000"/>
                <w:sz w:val="16"/>
                <w:szCs w:val="16"/>
                <w:lang w:val="ru-RU" w:eastAsia="ru-RU"/>
              </w:rPr>
            </w:pPr>
            <w:r w:rsidRPr="004C3061">
              <w:rPr>
                <w:sz w:val="16"/>
                <w:szCs w:val="16"/>
              </w:rPr>
              <w:t>66</w:t>
            </w:r>
          </w:p>
        </w:tc>
        <w:tc>
          <w:tcPr>
            <w:tcW w:w="1384" w:type="dxa"/>
            <w:tcBorders>
              <w:top w:val="nil"/>
              <w:left w:val="nil"/>
              <w:bottom w:val="single" w:sz="4" w:space="0" w:color="auto"/>
              <w:right w:val="single" w:sz="4" w:space="0" w:color="auto"/>
            </w:tcBorders>
            <w:shd w:val="clear" w:color="auto" w:fill="auto"/>
            <w:noWrap/>
            <w:hideMark/>
          </w:tcPr>
          <w:p w14:paraId="679012C0" w14:textId="34C58F5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D2C3282" w14:textId="6F39C92A" w:rsidR="004C3061" w:rsidRPr="004C3061" w:rsidRDefault="004C3061" w:rsidP="004C3061">
            <w:pPr>
              <w:jc w:val="center"/>
              <w:rPr>
                <w:color w:val="000000"/>
                <w:sz w:val="16"/>
                <w:szCs w:val="16"/>
                <w:lang w:val="ru-RU" w:eastAsia="ru-RU"/>
              </w:rPr>
            </w:pPr>
            <w:proofErr w:type="spellStart"/>
            <w:r w:rsidRPr="004C3061">
              <w:rPr>
                <w:sz w:val="16"/>
                <w:szCs w:val="16"/>
              </w:rPr>
              <w:t>Հովացման</w:t>
            </w:r>
            <w:proofErr w:type="spellEnd"/>
            <w:r w:rsidRPr="004C3061">
              <w:rPr>
                <w:sz w:val="16"/>
                <w:szCs w:val="16"/>
              </w:rPr>
              <w:t xml:space="preserve"> </w:t>
            </w:r>
            <w:proofErr w:type="spellStart"/>
            <w:r w:rsidRPr="004C3061">
              <w:rPr>
                <w:sz w:val="16"/>
                <w:szCs w:val="16"/>
              </w:rPr>
              <w:t>համակարգի</w:t>
            </w:r>
            <w:proofErr w:type="spellEnd"/>
            <w:r w:rsidRPr="004C3061">
              <w:rPr>
                <w:sz w:val="16"/>
                <w:szCs w:val="16"/>
              </w:rPr>
              <w:t xml:space="preserve"> </w:t>
            </w:r>
            <w:proofErr w:type="spellStart"/>
            <w:r w:rsidRPr="004C3061">
              <w:rPr>
                <w:sz w:val="16"/>
                <w:szCs w:val="16"/>
              </w:rPr>
              <w:t>ռետինե</w:t>
            </w:r>
            <w:proofErr w:type="spellEnd"/>
            <w:r w:rsidRPr="004C3061">
              <w:rPr>
                <w:sz w:val="16"/>
                <w:szCs w:val="16"/>
              </w:rPr>
              <w:t xml:space="preserve"> </w:t>
            </w:r>
            <w:proofErr w:type="spellStart"/>
            <w:r w:rsidRPr="004C3061">
              <w:rPr>
                <w:sz w:val="16"/>
                <w:szCs w:val="16"/>
              </w:rPr>
              <w:t>խողովակ</w:t>
            </w:r>
            <w:proofErr w:type="spellEnd"/>
          </w:p>
        </w:tc>
        <w:tc>
          <w:tcPr>
            <w:tcW w:w="536" w:type="dxa"/>
            <w:tcBorders>
              <w:top w:val="nil"/>
              <w:left w:val="nil"/>
              <w:bottom w:val="single" w:sz="4" w:space="0" w:color="auto"/>
              <w:right w:val="single" w:sz="4" w:space="0" w:color="auto"/>
            </w:tcBorders>
            <w:shd w:val="clear" w:color="auto" w:fill="auto"/>
          </w:tcPr>
          <w:p w14:paraId="439A6823" w14:textId="15A978A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599E86D" w14:textId="07C7C3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764BAE" w14:textId="14F14A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4220E2" w14:textId="69AC602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F473AB" w14:textId="03A846A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061A73" w14:textId="77AB59F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317183" w14:textId="1800F45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DC903A" w14:textId="6B0E20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95A82E" w14:textId="1A16783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61E5DF" w14:textId="68BF9D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BC6AE9" w14:textId="144CFE2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E5E50C0" w14:textId="3677282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34CA300" w14:textId="5A6D843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665CD6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12067F4" w14:textId="51C8046B" w:rsidR="004C3061" w:rsidRPr="004C3061" w:rsidRDefault="004C3061" w:rsidP="004C3061">
            <w:pPr>
              <w:jc w:val="center"/>
              <w:rPr>
                <w:color w:val="000000"/>
                <w:sz w:val="16"/>
                <w:szCs w:val="16"/>
                <w:lang w:val="ru-RU" w:eastAsia="ru-RU"/>
              </w:rPr>
            </w:pPr>
            <w:r w:rsidRPr="004C3061">
              <w:rPr>
                <w:sz w:val="16"/>
                <w:szCs w:val="16"/>
              </w:rPr>
              <w:t>67</w:t>
            </w:r>
          </w:p>
        </w:tc>
        <w:tc>
          <w:tcPr>
            <w:tcW w:w="1384" w:type="dxa"/>
            <w:tcBorders>
              <w:top w:val="nil"/>
              <w:left w:val="nil"/>
              <w:bottom w:val="single" w:sz="4" w:space="0" w:color="auto"/>
              <w:right w:val="single" w:sz="4" w:space="0" w:color="auto"/>
            </w:tcBorders>
            <w:shd w:val="clear" w:color="auto" w:fill="auto"/>
            <w:noWrap/>
            <w:hideMark/>
          </w:tcPr>
          <w:p w14:paraId="2340BF3A" w14:textId="1E6770C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5F4E7C5" w14:textId="4006C2A6" w:rsidR="004C3061" w:rsidRPr="004C3061" w:rsidRDefault="004C3061" w:rsidP="004C3061">
            <w:pPr>
              <w:jc w:val="center"/>
              <w:rPr>
                <w:color w:val="000000"/>
                <w:sz w:val="16"/>
                <w:szCs w:val="16"/>
                <w:lang w:val="ru-RU" w:eastAsia="ru-RU"/>
              </w:rPr>
            </w:pPr>
            <w:proofErr w:type="spellStart"/>
            <w:r w:rsidRPr="004C3061">
              <w:rPr>
                <w:sz w:val="16"/>
                <w:szCs w:val="16"/>
              </w:rPr>
              <w:t>Տերմոստատ</w:t>
            </w:r>
            <w:proofErr w:type="spellEnd"/>
          </w:p>
        </w:tc>
        <w:tc>
          <w:tcPr>
            <w:tcW w:w="536" w:type="dxa"/>
            <w:tcBorders>
              <w:top w:val="nil"/>
              <w:left w:val="nil"/>
              <w:bottom w:val="single" w:sz="4" w:space="0" w:color="auto"/>
              <w:right w:val="single" w:sz="4" w:space="0" w:color="auto"/>
            </w:tcBorders>
            <w:shd w:val="clear" w:color="auto" w:fill="auto"/>
          </w:tcPr>
          <w:p w14:paraId="1F6C1FEC" w14:textId="20CB3BB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21172C9" w14:textId="4BB2AE0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6D3886" w14:textId="28687DE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1E4CA9" w14:textId="425741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6FE362" w14:textId="77ACFC4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730756" w14:textId="7259BC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ED34E7" w14:textId="131D9E9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134068" w14:textId="3C07D2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9AC259" w14:textId="037509D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1ED82E" w14:textId="40D6973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581C53" w14:textId="62E6870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3437E2A" w14:textId="2FC991A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F4BB4D9" w14:textId="2186146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22508B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A8536AB" w14:textId="04F23E2D" w:rsidR="004C3061" w:rsidRPr="004C3061" w:rsidRDefault="004C3061" w:rsidP="004C3061">
            <w:pPr>
              <w:jc w:val="center"/>
              <w:rPr>
                <w:color w:val="000000"/>
                <w:sz w:val="16"/>
                <w:szCs w:val="16"/>
                <w:lang w:val="ru-RU" w:eastAsia="ru-RU"/>
              </w:rPr>
            </w:pPr>
            <w:r w:rsidRPr="004C3061">
              <w:rPr>
                <w:sz w:val="16"/>
                <w:szCs w:val="16"/>
              </w:rPr>
              <w:t>68</w:t>
            </w:r>
          </w:p>
        </w:tc>
        <w:tc>
          <w:tcPr>
            <w:tcW w:w="1384" w:type="dxa"/>
            <w:tcBorders>
              <w:top w:val="nil"/>
              <w:left w:val="nil"/>
              <w:bottom w:val="single" w:sz="4" w:space="0" w:color="auto"/>
              <w:right w:val="single" w:sz="4" w:space="0" w:color="auto"/>
            </w:tcBorders>
            <w:shd w:val="clear" w:color="auto" w:fill="auto"/>
            <w:noWrap/>
            <w:hideMark/>
          </w:tcPr>
          <w:p w14:paraId="538F0095" w14:textId="4FB06EB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0163264" w14:textId="2E5AC573" w:rsidR="004C3061" w:rsidRPr="004C3061" w:rsidRDefault="004C3061" w:rsidP="004C3061">
            <w:pPr>
              <w:jc w:val="center"/>
              <w:rPr>
                <w:color w:val="000000"/>
                <w:sz w:val="16"/>
                <w:szCs w:val="16"/>
                <w:lang w:val="ru-RU" w:eastAsia="ru-RU"/>
              </w:rPr>
            </w:pPr>
            <w:proofErr w:type="spellStart"/>
            <w:r w:rsidRPr="004C3061">
              <w:rPr>
                <w:sz w:val="16"/>
                <w:szCs w:val="16"/>
              </w:rPr>
              <w:t>Տերմոստատի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5E97ED22" w14:textId="1AABFBA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5712425" w14:textId="5C8CA53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845D68" w14:textId="08165A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0040F0" w14:textId="05EA49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C80F15" w14:textId="2ABF3F4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F74E94" w14:textId="717B85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8E5537" w14:textId="2AF419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67E378" w14:textId="35842E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8E26D2" w14:textId="45D272A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7410EB" w14:textId="5E7190F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B9DDE9" w14:textId="07B24E4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F832BFC" w14:textId="2F59161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63B0B16" w14:textId="2FBE373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3986CE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1CCE18D" w14:textId="56D7B3C3" w:rsidR="004C3061" w:rsidRPr="004C3061" w:rsidRDefault="004C3061" w:rsidP="004C3061">
            <w:pPr>
              <w:jc w:val="center"/>
              <w:rPr>
                <w:color w:val="000000"/>
                <w:sz w:val="16"/>
                <w:szCs w:val="16"/>
                <w:lang w:val="ru-RU" w:eastAsia="ru-RU"/>
              </w:rPr>
            </w:pPr>
            <w:r w:rsidRPr="004C3061">
              <w:rPr>
                <w:sz w:val="16"/>
                <w:szCs w:val="16"/>
              </w:rPr>
              <w:t>69</w:t>
            </w:r>
          </w:p>
        </w:tc>
        <w:tc>
          <w:tcPr>
            <w:tcW w:w="1384" w:type="dxa"/>
            <w:tcBorders>
              <w:top w:val="nil"/>
              <w:left w:val="nil"/>
              <w:bottom w:val="single" w:sz="4" w:space="0" w:color="auto"/>
              <w:right w:val="single" w:sz="4" w:space="0" w:color="auto"/>
            </w:tcBorders>
            <w:shd w:val="clear" w:color="auto" w:fill="auto"/>
            <w:noWrap/>
            <w:hideMark/>
          </w:tcPr>
          <w:p w14:paraId="1BF59C1E" w14:textId="3316DFF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872DFB9" w14:textId="3E1CF278" w:rsidR="004C3061" w:rsidRPr="004C3061" w:rsidRDefault="004C3061" w:rsidP="004C3061">
            <w:pPr>
              <w:jc w:val="center"/>
              <w:rPr>
                <w:color w:val="000000"/>
                <w:sz w:val="16"/>
                <w:szCs w:val="16"/>
                <w:lang w:val="ru-RU" w:eastAsia="ru-RU"/>
              </w:rPr>
            </w:pPr>
            <w:proofErr w:type="spellStart"/>
            <w:r w:rsidRPr="004C3061">
              <w:rPr>
                <w:sz w:val="16"/>
                <w:szCs w:val="16"/>
              </w:rPr>
              <w:t>Ընդարձակման</w:t>
            </w:r>
            <w:proofErr w:type="spellEnd"/>
            <w:r w:rsidRPr="004C3061">
              <w:rPr>
                <w:sz w:val="16"/>
                <w:szCs w:val="16"/>
              </w:rPr>
              <w:t xml:space="preserve"> </w:t>
            </w:r>
            <w:proofErr w:type="spellStart"/>
            <w:r w:rsidRPr="004C3061">
              <w:rPr>
                <w:sz w:val="16"/>
                <w:szCs w:val="16"/>
              </w:rPr>
              <w:t>տարրա</w:t>
            </w:r>
            <w:proofErr w:type="spellEnd"/>
          </w:p>
        </w:tc>
        <w:tc>
          <w:tcPr>
            <w:tcW w:w="536" w:type="dxa"/>
            <w:tcBorders>
              <w:top w:val="nil"/>
              <w:left w:val="nil"/>
              <w:bottom w:val="single" w:sz="4" w:space="0" w:color="auto"/>
              <w:right w:val="single" w:sz="4" w:space="0" w:color="auto"/>
            </w:tcBorders>
            <w:shd w:val="clear" w:color="auto" w:fill="auto"/>
          </w:tcPr>
          <w:p w14:paraId="29FD9838" w14:textId="0F387AC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0C57849" w14:textId="0FECEC7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A43720" w14:textId="5A692CE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E39FB7" w14:textId="49EB13F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7313B3" w14:textId="7B14040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C77E83" w14:textId="7227C74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4D422D" w14:textId="2624F0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F0A958" w14:textId="6480395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9D4525" w14:textId="0F8E63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7294C7" w14:textId="54099B0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C27C33" w14:textId="58A1D8D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3236534" w14:textId="53C21B6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FEE49F7" w14:textId="52E26ED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079248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996FAF1" w14:textId="6FFAE06C" w:rsidR="004C3061" w:rsidRPr="004C3061" w:rsidRDefault="004C3061" w:rsidP="004C3061">
            <w:pPr>
              <w:jc w:val="center"/>
              <w:rPr>
                <w:color w:val="000000"/>
                <w:sz w:val="16"/>
                <w:szCs w:val="16"/>
                <w:lang w:val="ru-RU" w:eastAsia="ru-RU"/>
              </w:rPr>
            </w:pPr>
            <w:r w:rsidRPr="004C3061">
              <w:rPr>
                <w:sz w:val="16"/>
                <w:szCs w:val="16"/>
              </w:rPr>
              <w:t>70</w:t>
            </w:r>
          </w:p>
        </w:tc>
        <w:tc>
          <w:tcPr>
            <w:tcW w:w="1384" w:type="dxa"/>
            <w:tcBorders>
              <w:top w:val="nil"/>
              <w:left w:val="nil"/>
              <w:bottom w:val="single" w:sz="4" w:space="0" w:color="auto"/>
              <w:right w:val="single" w:sz="4" w:space="0" w:color="auto"/>
            </w:tcBorders>
            <w:shd w:val="clear" w:color="auto" w:fill="auto"/>
            <w:noWrap/>
            <w:hideMark/>
          </w:tcPr>
          <w:p w14:paraId="2025B04B" w14:textId="0AC4079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0E8DE53" w14:textId="428BEFA0" w:rsidR="004C3061" w:rsidRPr="004C3061" w:rsidRDefault="004C3061" w:rsidP="004C3061">
            <w:pPr>
              <w:jc w:val="center"/>
              <w:rPr>
                <w:color w:val="000000"/>
                <w:sz w:val="16"/>
                <w:szCs w:val="16"/>
                <w:lang w:val="ru-RU" w:eastAsia="ru-RU"/>
              </w:rPr>
            </w:pPr>
            <w:proofErr w:type="spellStart"/>
            <w:r w:rsidRPr="004C3061">
              <w:rPr>
                <w:sz w:val="16"/>
                <w:szCs w:val="16"/>
              </w:rPr>
              <w:t>Ընդարձակման</w:t>
            </w:r>
            <w:proofErr w:type="spellEnd"/>
            <w:r w:rsidRPr="004C3061">
              <w:rPr>
                <w:sz w:val="16"/>
                <w:szCs w:val="16"/>
              </w:rPr>
              <w:t xml:space="preserve"> </w:t>
            </w:r>
            <w:proofErr w:type="spellStart"/>
            <w:r w:rsidRPr="004C3061">
              <w:rPr>
                <w:sz w:val="16"/>
                <w:szCs w:val="16"/>
              </w:rPr>
              <w:t>տարրայի</w:t>
            </w:r>
            <w:proofErr w:type="spellEnd"/>
            <w:r w:rsidRPr="004C3061">
              <w:rPr>
                <w:sz w:val="16"/>
                <w:szCs w:val="16"/>
              </w:rPr>
              <w:t xml:space="preserve"> </w:t>
            </w:r>
            <w:proofErr w:type="spellStart"/>
            <w:r w:rsidRPr="004C3061">
              <w:rPr>
                <w:sz w:val="16"/>
                <w:szCs w:val="16"/>
              </w:rPr>
              <w:t>խուփ</w:t>
            </w:r>
            <w:proofErr w:type="spellEnd"/>
          </w:p>
        </w:tc>
        <w:tc>
          <w:tcPr>
            <w:tcW w:w="536" w:type="dxa"/>
            <w:tcBorders>
              <w:top w:val="nil"/>
              <w:left w:val="nil"/>
              <w:bottom w:val="single" w:sz="4" w:space="0" w:color="auto"/>
              <w:right w:val="single" w:sz="4" w:space="0" w:color="auto"/>
            </w:tcBorders>
            <w:shd w:val="clear" w:color="auto" w:fill="auto"/>
          </w:tcPr>
          <w:p w14:paraId="60A5EF04" w14:textId="16DF205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8CF56A0" w14:textId="5D9ACE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3B20BA" w14:textId="7E1744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6348EC" w14:textId="2260FEA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F17F45" w14:textId="6458166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AC455F" w14:textId="3CC4C8C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EE160B" w14:textId="03E9D6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D0773D" w14:textId="6EB3D47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7B57CC" w14:textId="1F572F0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E3F184" w14:textId="4BA8A1E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B54EF0" w14:textId="025D2D8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4A21BF0" w14:textId="225DC50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A169C5C" w14:textId="04CC080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6AAF12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27C18BA" w14:textId="6A8FA783" w:rsidR="004C3061" w:rsidRPr="004C3061" w:rsidRDefault="004C3061" w:rsidP="004C3061">
            <w:pPr>
              <w:jc w:val="center"/>
              <w:rPr>
                <w:color w:val="000000"/>
                <w:sz w:val="16"/>
                <w:szCs w:val="16"/>
                <w:lang w:val="ru-RU" w:eastAsia="ru-RU"/>
              </w:rPr>
            </w:pPr>
            <w:r w:rsidRPr="004C3061">
              <w:rPr>
                <w:sz w:val="16"/>
                <w:szCs w:val="16"/>
              </w:rPr>
              <w:t>71</w:t>
            </w:r>
          </w:p>
        </w:tc>
        <w:tc>
          <w:tcPr>
            <w:tcW w:w="1384" w:type="dxa"/>
            <w:tcBorders>
              <w:top w:val="nil"/>
              <w:left w:val="nil"/>
              <w:bottom w:val="single" w:sz="4" w:space="0" w:color="auto"/>
              <w:right w:val="single" w:sz="4" w:space="0" w:color="auto"/>
            </w:tcBorders>
            <w:shd w:val="clear" w:color="auto" w:fill="auto"/>
            <w:noWrap/>
            <w:hideMark/>
          </w:tcPr>
          <w:p w14:paraId="1DCD79CE" w14:textId="1FFB19A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EC68C67" w14:textId="5F67B328" w:rsidR="004C3061" w:rsidRPr="004C3061" w:rsidRDefault="004C3061" w:rsidP="004C3061">
            <w:pPr>
              <w:jc w:val="center"/>
              <w:rPr>
                <w:color w:val="000000"/>
                <w:sz w:val="16"/>
                <w:szCs w:val="16"/>
                <w:lang w:val="ru-RU" w:eastAsia="ru-RU"/>
              </w:rPr>
            </w:pPr>
            <w:proofErr w:type="spellStart"/>
            <w:r w:rsidRPr="004C3061">
              <w:rPr>
                <w:sz w:val="16"/>
                <w:szCs w:val="16"/>
              </w:rPr>
              <w:t>Ընդարձակման</w:t>
            </w:r>
            <w:proofErr w:type="spellEnd"/>
            <w:r w:rsidRPr="004C3061">
              <w:rPr>
                <w:sz w:val="16"/>
                <w:szCs w:val="16"/>
              </w:rPr>
              <w:t xml:space="preserve"> </w:t>
            </w:r>
            <w:proofErr w:type="spellStart"/>
            <w:r w:rsidRPr="004C3061">
              <w:rPr>
                <w:sz w:val="16"/>
                <w:szCs w:val="16"/>
              </w:rPr>
              <w:t>տարրայի</w:t>
            </w:r>
            <w:proofErr w:type="spellEnd"/>
            <w:r w:rsidRPr="004C3061">
              <w:rPr>
                <w:sz w:val="16"/>
                <w:szCs w:val="16"/>
              </w:rPr>
              <w:t xml:space="preserve"> </w:t>
            </w:r>
            <w:proofErr w:type="spellStart"/>
            <w:r w:rsidRPr="004C3061">
              <w:rPr>
                <w:sz w:val="16"/>
                <w:szCs w:val="16"/>
              </w:rPr>
              <w:t>ռետինե</w:t>
            </w:r>
            <w:proofErr w:type="spellEnd"/>
            <w:r w:rsidRPr="004C3061">
              <w:rPr>
                <w:sz w:val="16"/>
                <w:szCs w:val="16"/>
              </w:rPr>
              <w:t xml:space="preserve"> </w:t>
            </w:r>
            <w:proofErr w:type="spellStart"/>
            <w:r w:rsidRPr="004C3061">
              <w:rPr>
                <w:sz w:val="16"/>
                <w:szCs w:val="16"/>
              </w:rPr>
              <w:t>խողովակ</w:t>
            </w:r>
            <w:proofErr w:type="spellEnd"/>
          </w:p>
        </w:tc>
        <w:tc>
          <w:tcPr>
            <w:tcW w:w="536" w:type="dxa"/>
            <w:tcBorders>
              <w:top w:val="nil"/>
              <w:left w:val="nil"/>
              <w:bottom w:val="single" w:sz="4" w:space="0" w:color="auto"/>
              <w:right w:val="single" w:sz="4" w:space="0" w:color="auto"/>
            </w:tcBorders>
            <w:shd w:val="clear" w:color="auto" w:fill="auto"/>
          </w:tcPr>
          <w:p w14:paraId="520550F0" w14:textId="7CF6B03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0FEFB67" w14:textId="6276A72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FF6DB1" w14:textId="4ADEDA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1FFFE3" w14:textId="589443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A8601C" w14:textId="27CC02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7BF84D" w14:textId="0F39645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F16B8E" w14:textId="7D06F6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B7E84C" w14:textId="35AE5B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5790E9" w14:textId="4D64F8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5F2AA9" w14:textId="6159CEF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F48470" w14:textId="5823680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8899DDE" w14:textId="55D499F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27A3E0C" w14:textId="08E860C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913E00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6F2581D" w14:textId="5DC98735" w:rsidR="004C3061" w:rsidRPr="004C3061" w:rsidRDefault="004C3061" w:rsidP="004C3061">
            <w:pPr>
              <w:jc w:val="center"/>
              <w:rPr>
                <w:color w:val="000000"/>
                <w:sz w:val="16"/>
                <w:szCs w:val="16"/>
                <w:lang w:val="ru-RU" w:eastAsia="ru-RU"/>
              </w:rPr>
            </w:pPr>
            <w:r w:rsidRPr="004C3061">
              <w:rPr>
                <w:sz w:val="16"/>
                <w:szCs w:val="16"/>
              </w:rPr>
              <w:t>72</w:t>
            </w:r>
          </w:p>
        </w:tc>
        <w:tc>
          <w:tcPr>
            <w:tcW w:w="1384" w:type="dxa"/>
            <w:tcBorders>
              <w:top w:val="nil"/>
              <w:left w:val="nil"/>
              <w:bottom w:val="single" w:sz="4" w:space="0" w:color="auto"/>
              <w:right w:val="single" w:sz="4" w:space="0" w:color="auto"/>
            </w:tcBorders>
            <w:shd w:val="clear" w:color="auto" w:fill="auto"/>
            <w:noWrap/>
            <w:hideMark/>
          </w:tcPr>
          <w:p w14:paraId="1A2B0D14" w14:textId="30E1D7A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0A1891E" w14:textId="03424684" w:rsidR="004C3061" w:rsidRPr="004C3061" w:rsidRDefault="004C3061" w:rsidP="004C3061">
            <w:pPr>
              <w:jc w:val="center"/>
              <w:rPr>
                <w:color w:val="000000"/>
                <w:sz w:val="16"/>
                <w:szCs w:val="16"/>
                <w:lang w:val="ru-RU" w:eastAsia="ru-RU"/>
              </w:rPr>
            </w:pPr>
            <w:proofErr w:type="spellStart"/>
            <w:r w:rsidRPr="004C3061">
              <w:rPr>
                <w:sz w:val="16"/>
                <w:szCs w:val="16"/>
              </w:rPr>
              <w:t>Ջրի</w:t>
            </w:r>
            <w:proofErr w:type="spellEnd"/>
            <w:r w:rsidRPr="004C3061">
              <w:rPr>
                <w:sz w:val="16"/>
                <w:szCs w:val="16"/>
              </w:rPr>
              <w:t xml:space="preserve"> </w:t>
            </w:r>
            <w:proofErr w:type="spellStart"/>
            <w:r w:rsidRPr="004C3061">
              <w:rPr>
                <w:sz w:val="16"/>
                <w:szCs w:val="16"/>
              </w:rPr>
              <w:t>ռադիատոր</w:t>
            </w:r>
            <w:proofErr w:type="spellEnd"/>
          </w:p>
        </w:tc>
        <w:tc>
          <w:tcPr>
            <w:tcW w:w="536" w:type="dxa"/>
            <w:tcBorders>
              <w:top w:val="nil"/>
              <w:left w:val="nil"/>
              <w:bottom w:val="single" w:sz="4" w:space="0" w:color="auto"/>
              <w:right w:val="single" w:sz="4" w:space="0" w:color="auto"/>
            </w:tcBorders>
            <w:shd w:val="clear" w:color="auto" w:fill="auto"/>
          </w:tcPr>
          <w:p w14:paraId="5015F700" w14:textId="1907939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5B19031" w14:textId="599A8C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F5A143" w14:textId="68DF4D0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384BBF" w14:textId="7609967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BED85F" w14:textId="42CE0E5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7F8343" w14:textId="5AF9F8E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DB7781" w14:textId="1FBAC3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848BB9" w14:textId="14ABD94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F0F56C" w14:textId="46DFD9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041970" w14:textId="491F0A6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509211" w14:textId="12E7291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F004861" w14:textId="2BEF359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8E58B0A" w14:textId="1ED351A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D3F715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A86BE92" w14:textId="31EFCC75" w:rsidR="004C3061" w:rsidRPr="004C3061" w:rsidRDefault="004C3061" w:rsidP="004C3061">
            <w:pPr>
              <w:jc w:val="center"/>
              <w:rPr>
                <w:color w:val="000000"/>
                <w:sz w:val="16"/>
                <w:szCs w:val="16"/>
                <w:lang w:val="ru-RU" w:eastAsia="ru-RU"/>
              </w:rPr>
            </w:pPr>
            <w:r w:rsidRPr="004C3061">
              <w:rPr>
                <w:sz w:val="16"/>
                <w:szCs w:val="16"/>
              </w:rPr>
              <w:t>73</w:t>
            </w:r>
          </w:p>
        </w:tc>
        <w:tc>
          <w:tcPr>
            <w:tcW w:w="1384" w:type="dxa"/>
            <w:tcBorders>
              <w:top w:val="nil"/>
              <w:left w:val="nil"/>
              <w:bottom w:val="single" w:sz="4" w:space="0" w:color="auto"/>
              <w:right w:val="single" w:sz="4" w:space="0" w:color="auto"/>
            </w:tcBorders>
            <w:shd w:val="clear" w:color="auto" w:fill="auto"/>
            <w:noWrap/>
            <w:hideMark/>
          </w:tcPr>
          <w:p w14:paraId="6E499FE8" w14:textId="68CF7BF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9888251" w14:textId="032E437D" w:rsidR="004C3061" w:rsidRPr="004C3061" w:rsidRDefault="004C3061" w:rsidP="004C3061">
            <w:pPr>
              <w:jc w:val="center"/>
              <w:rPr>
                <w:color w:val="000000"/>
                <w:sz w:val="16"/>
                <w:szCs w:val="16"/>
                <w:lang w:val="ru-RU" w:eastAsia="ru-RU"/>
              </w:rPr>
            </w:pPr>
            <w:proofErr w:type="spellStart"/>
            <w:r w:rsidRPr="004C3061">
              <w:rPr>
                <w:sz w:val="16"/>
                <w:szCs w:val="16"/>
              </w:rPr>
              <w:t>Ջեռուցման</w:t>
            </w:r>
            <w:proofErr w:type="spellEnd"/>
            <w:r w:rsidRPr="004C3061">
              <w:rPr>
                <w:sz w:val="16"/>
                <w:szCs w:val="16"/>
              </w:rPr>
              <w:t xml:space="preserve"> </w:t>
            </w:r>
            <w:proofErr w:type="spellStart"/>
            <w:r w:rsidRPr="004C3061">
              <w:rPr>
                <w:sz w:val="16"/>
                <w:szCs w:val="16"/>
              </w:rPr>
              <w:t>ռադիատոր</w:t>
            </w:r>
            <w:proofErr w:type="spellEnd"/>
          </w:p>
        </w:tc>
        <w:tc>
          <w:tcPr>
            <w:tcW w:w="536" w:type="dxa"/>
            <w:tcBorders>
              <w:top w:val="nil"/>
              <w:left w:val="nil"/>
              <w:bottom w:val="single" w:sz="4" w:space="0" w:color="auto"/>
              <w:right w:val="single" w:sz="4" w:space="0" w:color="auto"/>
            </w:tcBorders>
            <w:shd w:val="clear" w:color="auto" w:fill="auto"/>
          </w:tcPr>
          <w:p w14:paraId="24FC1ACB" w14:textId="2577BCC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69CAE84" w14:textId="6B7292D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DFF6CF" w14:textId="61D961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0C62F3" w14:textId="36186B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3CF8F0" w14:textId="2525CC3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270859" w14:textId="24C498C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780D28" w14:textId="09EB591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9D94AB" w14:textId="01BB4FA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5D357F" w14:textId="318CCD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DA06A8" w14:textId="69CB266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3E1361" w14:textId="34C0F6D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77A3A7E" w14:textId="043307D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722CDD7" w14:textId="52B4FBF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B52247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5EB23D0" w14:textId="71F0788F" w:rsidR="004C3061" w:rsidRPr="004C3061" w:rsidRDefault="004C3061" w:rsidP="004C3061">
            <w:pPr>
              <w:jc w:val="center"/>
              <w:rPr>
                <w:color w:val="000000"/>
                <w:sz w:val="16"/>
                <w:szCs w:val="16"/>
                <w:lang w:val="ru-RU" w:eastAsia="ru-RU"/>
              </w:rPr>
            </w:pPr>
            <w:r w:rsidRPr="004C3061">
              <w:rPr>
                <w:sz w:val="16"/>
                <w:szCs w:val="16"/>
              </w:rPr>
              <w:t>74</w:t>
            </w:r>
          </w:p>
        </w:tc>
        <w:tc>
          <w:tcPr>
            <w:tcW w:w="1384" w:type="dxa"/>
            <w:tcBorders>
              <w:top w:val="nil"/>
              <w:left w:val="nil"/>
              <w:bottom w:val="single" w:sz="4" w:space="0" w:color="auto"/>
              <w:right w:val="single" w:sz="4" w:space="0" w:color="auto"/>
            </w:tcBorders>
            <w:shd w:val="clear" w:color="auto" w:fill="auto"/>
            <w:noWrap/>
            <w:hideMark/>
          </w:tcPr>
          <w:p w14:paraId="08C9D847" w14:textId="1A5FEBB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27ADCFB" w14:textId="3D856968" w:rsidR="004C3061" w:rsidRPr="004C3061" w:rsidRDefault="004C3061" w:rsidP="004C3061">
            <w:pPr>
              <w:jc w:val="center"/>
              <w:rPr>
                <w:color w:val="000000"/>
                <w:sz w:val="16"/>
                <w:szCs w:val="16"/>
                <w:lang w:val="ru-RU" w:eastAsia="ru-RU"/>
              </w:rPr>
            </w:pPr>
            <w:proofErr w:type="spellStart"/>
            <w:r w:rsidRPr="004C3061">
              <w:rPr>
                <w:sz w:val="16"/>
                <w:szCs w:val="16"/>
              </w:rPr>
              <w:t>Ջեռուցման</w:t>
            </w:r>
            <w:proofErr w:type="spellEnd"/>
            <w:r w:rsidRPr="004C3061">
              <w:rPr>
                <w:sz w:val="16"/>
                <w:szCs w:val="16"/>
              </w:rPr>
              <w:t xml:space="preserve"> </w:t>
            </w:r>
            <w:proofErr w:type="spellStart"/>
            <w:r w:rsidRPr="004C3061">
              <w:rPr>
                <w:sz w:val="16"/>
                <w:szCs w:val="16"/>
              </w:rPr>
              <w:t>ռադիատորի</w:t>
            </w:r>
            <w:proofErr w:type="spellEnd"/>
            <w:r w:rsidRPr="004C3061">
              <w:rPr>
                <w:sz w:val="16"/>
                <w:szCs w:val="16"/>
              </w:rPr>
              <w:t xml:space="preserve"> </w:t>
            </w:r>
            <w:proofErr w:type="spellStart"/>
            <w:r w:rsidRPr="004C3061">
              <w:rPr>
                <w:sz w:val="16"/>
                <w:szCs w:val="16"/>
              </w:rPr>
              <w:t>խողովակ</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7E7C6411" w14:textId="639A1EB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517ED0B" w14:textId="147EE81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ED850F" w14:textId="6B82D0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163D8F" w14:textId="795275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4457C4" w14:textId="519C6EC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E7C941" w14:textId="501F08A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208E4B" w14:textId="57075A4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FF9841" w14:textId="65B7CB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80DA9D" w14:textId="0DE358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4FB38C" w14:textId="53415E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A7B4A9" w14:textId="59815FB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8CA9714" w14:textId="7003B69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F12B261" w14:textId="7D9248E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8AF869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94D61A9" w14:textId="73445111" w:rsidR="004C3061" w:rsidRPr="004C3061" w:rsidRDefault="004C3061" w:rsidP="004C3061">
            <w:pPr>
              <w:jc w:val="center"/>
              <w:rPr>
                <w:color w:val="000000"/>
                <w:sz w:val="16"/>
                <w:szCs w:val="16"/>
                <w:lang w:val="ru-RU" w:eastAsia="ru-RU"/>
              </w:rPr>
            </w:pPr>
            <w:r w:rsidRPr="004C3061">
              <w:rPr>
                <w:sz w:val="16"/>
                <w:szCs w:val="16"/>
              </w:rPr>
              <w:t>75</w:t>
            </w:r>
          </w:p>
        </w:tc>
        <w:tc>
          <w:tcPr>
            <w:tcW w:w="1384" w:type="dxa"/>
            <w:tcBorders>
              <w:top w:val="nil"/>
              <w:left w:val="nil"/>
              <w:bottom w:val="single" w:sz="4" w:space="0" w:color="auto"/>
              <w:right w:val="single" w:sz="4" w:space="0" w:color="auto"/>
            </w:tcBorders>
            <w:shd w:val="clear" w:color="auto" w:fill="auto"/>
            <w:noWrap/>
            <w:hideMark/>
          </w:tcPr>
          <w:p w14:paraId="58A88355" w14:textId="1B30F00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3C34625" w14:textId="36CF9A1A" w:rsidR="004C3061" w:rsidRPr="004C3061" w:rsidRDefault="004C3061" w:rsidP="004C3061">
            <w:pPr>
              <w:jc w:val="center"/>
              <w:rPr>
                <w:color w:val="000000"/>
                <w:sz w:val="16"/>
                <w:szCs w:val="16"/>
                <w:lang w:val="ru-RU" w:eastAsia="ru-RU"/>
              </w:rPr>
            </w:pPr>
            <w:proofErr w:type="spellStart"/>
            <w:r w:rsidRPr="004C3061">
              <w:rPr>
                <w:sz w:val="16"/>
                <w:szCs w:val="16"/>
              </w:rPr>
              <w:t>Ջեռուցման</w:t>
            </w:r>
            <w:proofErr w:type="spellEnd"/>
            <w:r w:rsidRPr="004C3061">
              <w:rPr>
                <w:sz w:val="16"/>
                <w:szCs w:val="16"/>
              </w:rPr>
              <w:t xml:space="preserve"> </w:t>
            </w:r>
            <w:proofErr w:type="spellStart"/>
            <w:r w:rsidRPr="004C3061">
              <w:rPr>
                <w:sz w:val="16"/>
                <w:szCs w:val="16"/>
              </w:rPr>
              <w:t>ռադիատորի</w:t>
            </w:r>
            <w:proofErr w:type="spellEnd"/>
            <w:r w:rsidRPr="004C3061">
              <w:rPr>
                <w:sz w:val="16"/>
                <w:szCs w:val="16"/>
              </w:rPr>
              <w:t xml:space="preserve"> </w:t>
            </w:r>
            <w:proofErr w:type="spellStart"/>
            <w:r w:rsidRPr="004C3061">
              <w:rPr>
                <w:sz w:val="16"/>
                <w:szCs w:val="16"/>
              </w:rPr>
              <w:t>փական</w:t>
            </w:r>
            <w:proofErr w:type="spellEnd"/>
          </w:p>
        </w:tc>
        <w:tc>
          <w:tcPr>
            <w:tcW w:w="536" w:type="dxa"/>
            <w:tcBorders>
              <w:top w:val="nil"/>
              <w:left w:val="nil"/>
              <w:bottom w:val="single" w:sz="4" w:space="0" w:color="auto"/>
              <w:right w:val="single" w:sz="4" w:space="0" w:color="auto"/>
            </w:tcBorders>
            <w:shd w:val="clear" w:color="auto" w:fill="auto"/>
          </w:tcPr>
          <w:p w14:paraId="0566D35C" w14:textId="4A65D35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4C722B3" w14:textId="42A18B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8B024B" w14:textId="5E38C31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E3EC35" w14:textId="12E45FB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E99BEC" w14:textId="1BF7F7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0F9171" w14:textId="59AEA4D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4B5452" w14:textId="14569C1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EEB771" w14:textId="75352EF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0021DF" w14:textId="11EE11F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204E37" w14:textId="594046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656FFE" w14:textId="55C3F2A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D863F36" w14:textId="45A13D9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233CF96" w14:textId="2A98DE9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40F8C1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0CADAD9" w14:textId="73EAB572" w:rsidR="004C3061" w:rsidRPr="004C3061" w:rsidRDefault="004C3061" w:rsidP="004C3061">
            <w:pPr>
              <w:jc w:val="center"/>
              <w:rPr>
                <w:color w:val="000000"/>
                <w:sz w:val="16"/>
                <w:szCs w:val="16"/>
                <w:lang w:val="ru-RU" w:eastAsia="ru-RU"/>
              </w:rPr>
            </w:pPr>
            <w:r w:rsidRPr="004C3061">
              <w:rPr>
                <w:sz w:val="16"/>
                <w:szCs w:val="16"/>
              </w:rPr>
              <w:lastRenderedPageBreak/>
              <w:t>76</w:t>
            </w:r>
          </w:p>
        </w:tc>
        <w:tc>
          <w:tcPr>
            <w:tcW w:w="1384" w:type="dxa"/>
            <w:tcBorders>
              <w:top w:val="nil"/>
              <w:left w:val="nil"/>
              <w:bottom w:val="single" w:sz="4" w:space="0" w:color="auto"/>
              <w:right w:val="single" w:sz="4" w:space="0" w:color="auto"/>
            </w:tcBorders>
            <w:shd w:val="clear" w:color="auto" w:fill="auto"/>
            <w:noWrap/>
            <w:hideMark/>
          </w:tcPr>
          <w:p w14:paraId="013A6CB6" w14:textId="4180E41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969263C" w14:textId="771215B8" w:rsidR="004C3061" w:rsidRPr="004C3061" w:rsidRDefault="004C3061" w:rsidP="004C3061">
            <w:pPr>
              <w:jc w:val="center"/>
              <w:rPr>
                <w:color w:val="000000"/>
                <w:sz w:val="16"/>
                <w:szCs w:val="16"/>
                <w:lang w:val="ru-RU" w:eastAsia="ru-RU"/>
              </w:rPr>
            </w:pPr>
            <w:proofErr w:type="spellStart"/>
            <w:r w:rsidRPr="004C3061">
              <w:rPr>
                <w:sz w:val="16"/>
                <w:szCs w:val="16"/>
              </w:rPr>
              <w:t>Խամուտ</w:t>
            </w:r>
            <w:proofErr w:type="spellEnd"/>
          </w:p>
        </w:tc>
        <w:tc>
          <w:tcPr>
            <w:tcW w:w="536" w:type="dxa"/>
            <w:tcBorders>
              <w:top w:val="nil"/>
              <w:left w:val="nil"/>
              <w:bottom w:val="single" w:sz="4" w:space="0" w:color="auto"/>
              <w:right w:val="single" w:sz="4" w:space="0" w:color="auto"/>
            </w:tcBorders>
            <w:shd w:val="clear" w:color="auto" w:fill="auto"/>
          </w:tcPr>
          <w:p w14:paraId="11EC9FE8" w14:textId="44232AC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DBF32D1" w14:textId="2B4654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0D43DB" w14:textId="062A99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F110C8" w14:textId="7B0EE9C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1DBBF9" w14:textId="607B73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C107EA" w14:textId="60A9785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59684A" w14:textId="09B0DA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028EEA" w14:textId="1F07CF8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316B0B" w14:textId="0FA3EEA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E45C23" w14:textId="0AD1047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AF8E13" w14:textId="7A5ADCA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0EA1CD5" w14:textId="42CAD50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060FE7B" w14:textId="3F69395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5BE098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37F807D" w14:textId="4F277E72" w:rsidR="004C3061" w:rsidRPr="004C3061" w:rsidRDefault="004C3061" w:rsidP="004C3061">
            <w:pPr>
              <w:jc w:val="center"/>
              <w:rPr>
                <w:color w:val="000000"/>
                <w:sz w:val="16"/>
                <w:szCs w:val="16"/>
                <w:lang w:val="ru-RU" w:eastAsia="ru-RU"/>
              </w:rPr>
            </w:pPr>
            <w:r w:rsidRPr="004C3061">
              <w:rPr>
                <w:sz w:val="16"/>
                <w:szCs w:val="16"/>
              </w:rPr>
              <w:t>77</w:t>
            </w:r>
          </w:p>
        </w:tc>
        <w:tc>
          <w:tcPr>
            <w:tcW w:w="1384" w:type="dxa"/>
            <w:tcBorders>
              <w:top w:val="nil"/>
              <w:left w:val="nil"/>
              <w:bottom w:val="single" w:sz="4" w:space="0" w:color="auto"/>
              <w:right w:val="single" w:sz="4" w:space="0" w:color="auto"/>
            </w:tcBorders>
            <w:shd w:val="clear" w:color="auto" w:fill="auto"/>
            <w:noWrap/>
            <w:hideMark/>
          </w:tcPr>
          <w:p w14:paraId="0D712596" w14:textId="34A9851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8BBADBB" w14:textId="2F321D3A" w:rsidR="004C3061" w:rsidRPr="004C3061" w:rsidRDefault="004C3061" w:rsidP="004C3061">
            <w:pPr>
              <w:jc w:val="center"/>
              <w:rPr>
                <w:color w:val="000000"/>
                <w:sz w:val="16"/>
                <w:szCs w:val="16"/>
                <w:lang w:val="ru-RU" w:eastAsia="ru-RU"/>
              </w:rPr>
            </w:pPr>
            <w:proofErr w:type="spellStart"/>
            <w:r w:rsidRPr="004C3061">
              <w:rPr>
                <w:sz w:val="16"/>
                <w:szCs w:val="16"/>
              </w:rPr>
              <w:t>Վառելիքի</w:t>
            </w:r>
            <w:proofErr w:type="spellEnd"/>
            <w:r w:rsidRPr="004C3061">
              <w:rPr>
                <w:sz w:val="16"/>
                <w:szCs w:val="16"/>
              </w:rPr>
              <w:t xml:space="preserve"> </w:t>
            </w:r>
            <w:proofErr w:type="spellStart"/>
            <w:r w:rsidRPr="004C3061">
              <w:rPr>
                <w:sz w:val="16"/>
                <w:szCs w:val="16"/>
              </w:rPr>
              <w:t>բարձր</w:t>
            </w:r>
            <w:proofErr w:type="spellEnd"/>
            <w:r w:rsidRPr="004C3061">
              <w:rPr>
                <w:sz w:val="16"/>
                <w:szCs w:val="16"/>
              </w:rPr>
              <w:t xml:space="preserve"> </w:t>
            </w:r>
            <w:proofErr w:type="spellStart"/>
            <w:r w:rsidRPr="004C3061">
              <w:rPr>
                <w:sz w:val="16"/>
                <w:szCs w:val="16"/>
              </w:rPr>
              <w:t>ճնշման</w:t>
            </w:r>
            <w:proofErr w:type="spellEnd"/>
            <w:r w:rsidRPr="004C3061">
              <w:rPr>
                <w:sz w:val="16"/>
                <w:szCs w:val="16"/>
              </w:rPr>
              <w:t xml:space="preserve"> </w:t>
            </w:r>
            <w:proofErr w:type="spellStart"/>
            <w:r w:rsidRPr="004C3061">
              <w:rPr>
                <w:sz w:val="16"/>
                <w:szCs w:val="16"/>
              </w:rPr>
              <w:t>պոմպ</w:t>
            </w:r>
            <w:proofErr w:type="spellEnd"/>
          </w:p>
        </w:tc>
        <w:tc>
          <w:tcPr>
            <w:tcW w:w="536" w:type="dxa"/>
            <w:tcBorders>
              <w:top w:val="nil"/>
              <w:left w:val="nil"/>
              <w:bottom w:val="single" w:sz="4" w:space="0" w:color="auto"/>
              <w:right w:val="single" w:sz="4" w:space="0" w:color="auto"/>
            </w:tcBorders>
            <w:shd w:val="clear" w:color="auto" w:fill="auto"/>
          </w:tcPr>
          <w:p w14:paraId="6304A849" w14:textId="4CE400B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4B8F20E" w14:textId="1FC7BE8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2ACE65" w14:textId="77AC15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3C9ADC" w14:textId="650E7BB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0DBD2B" w14:textId="16FF8E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1EECE5" w14:textId="60E0468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72D19A" w14:textId="3016419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DFD492" w14:textId="5D62BDB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EA8D6C" w14:textId="2F5B51E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4064C4" w14:textId="261FDC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6688DA" w14:textId="2C82847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C9CB7E8" w14:textId="7612062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3483FA2" w14:textId="142BF99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5ECF6B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680A4E3" w14:textId="379E7B3B" w:rsidR="004C3061" w:rsidRPr="004C3061" w:rsidRDefault="004C3061" w:rsidP="004C3061">
            <w:pPr>
              <w:jc w:val="center"/>
              <w:rPr>
                <w:color w:val="000000"/>
                <w:sz w:val="16"/>
                <w:szCs w:val="16"/>
                <w:lang w:val="ru-RU" w:eastAsia="ru-RU"/>
              </w:rPr>
            </w:pPr>
            <w:r w:rsidRPr="004C3061">
              <w:rPr>
                <w:sz w:val="16"/>
                <w:szCs w:val="16"/>
              </w:rPr>
              <w:t>78</w:t>
            </w:r>
          </w:p>
        </w:tc>
        <w:tc>
          <w:tcPr>
            <w:tcW w:w="1384" w:type="dxa"/>
            <w:tcBorders>
              <w:top w:val="nil"/>
              <w:left w:val="nil"/>
              <w:bottom w:val="single" w:sz="4" w:space="0" w:color="auto"/>
              <w:right w:val="single" w:sz="4" w:space="0" w:color="auto"/>
            </w:tcBorders>
            <w:shd w:val="clear" w:color="auto" w:fill="auto"/>
            <w:noWrap/>
            <w:hideMark/>
          </w:tcPr>
          <w:p w14:paraId="00426353" w14:textId="1B56D0C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DE905E0" w14:textId="15C9BA56" w:rsidR="004C3061" w:rsidRPr="004C3061" w:rsidRDefault="004C3061" w:rsidP="004C3061">
            <w:pPr>
              <w:jc w:val="center"/>
              <w:rPr>
                <w:color w:val="000000"/>
                <w:sz w:val="16"/>
                <w:szCs w:val="16"/>
                <w:lang w:val="ru-RU" w:eastAsia="ru-RU"/>
              </w:rPr>
            </w:pPr>
            <w:proofErr w:type="spellStart"/>
            <w:r w:rsidRPr="004C3061">
              <w:rPr>
                <w:sz w:val="16"/>
                <w:szCs w:val="16"/>
              </w:rPr>
              <w:t>Բոցամուղ</w:t>
            </w:r>
            <w:proofErr w:type="spellEnd"/>
          </w:p>
        </w:tc>
        <w:tc>
          <w:tcPr>
            <w:tcW w:w="536" w:type="dxa"/>
            <w:tcBorders>
              <w:top w:val="nil"/>
              <w:left w:val="nil"/>
              <w:bottom w:val="single" w:sz="4" w:space="0" w:color="auto"/>
              <w:right w:val="single" w:sz="4" w:space="0" w:color="auto"/>
            </w:tcBorders>
            <w:shd w:val="clear" w:color="auto" w:fill="auto"/>
          </w:tcPr>
          <w:p w14:paraId="3F9327FC" w14:textId="0019C3C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B71CCF1" w14:textId="111224C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CFEFCD" w14:textId="65949B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2F526D" w14:textId="35F07A6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7A2054" w14:textId="61B69E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36EC64" w14:textId="68C4D1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1782CF" w14:textId="466D43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0207CF" w14:textId="403182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F2440E" w14:textId="64738E9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2974DF" w14:textId="104FE7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757A29" w14:textId="0F49766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BDC46FE" w14:textId="1353C21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C9C5EC9" w14:textId="61FBC8D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5DE4AA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EC0F4E9" w14:textId="2C8B122C" w:rsidR="004C3061" w:rsidRPr="004C3061" w:rsidRDefault="004C3061" w:rsidP="004C3061">
            <w:pPr>
              <w:jc w:val="center"/>
              <w:rPr>
                <w:color w:val="000000"/>
                <w:sz w:val="16"/>
                <w:szCs w:val="16"/>
                <w:lang w:val="ru-RU" w:eastAsia="ru-RU"/>
              </w:rPr>
            </w:pPr>
            <w:r w:rsidRPr="004C3061">
              <w:rPr>
                <w:sz w:val="16"/>
                <w:szCs w:val="16"/>
              </w:rPr>
              <w:t>79</w:t>
            </w:r>
          </w:p>
        </w:tc>
        <w:tc>
          <w:tcPr>
            <w:tcW w:w="1384" w:type="dxa"/>
            <w:tcBorders>
              <w:top w:val="nil"/>
              <w:left w:val="nil"/>
              <w:bottom w:val="single" w:sz="4" w:space="0" w:color="auto"/>
              <w:right w:val="single" w:sz="4" w:space="0" w:color="auto"/>
            </w:tcBorders>
            <w:shd w:val="clear" w:color="auto" w:fill="auto"/>
            <w:noWrap/>
            <w:hideMark/>
          </w:tcPr>
          <w:p w14:paraId="5B807E36" w14:textId="62E8D41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B76C936" w14:textId="1391EBBD" w:rsidR="004C3061" w:rsidRPr="004C3061" w:rsidRDefault="004C3061" w:rsidP="004C3061">
            <w:pPr>
              <w:jc w:val="center"/>
              <w:rPr>
                <w:color w:val="000000"/>
                <w:sz w:val="16"/>
                <w:szCs w:val="16"/>
                <w:lang w:val="ru-RU" w:eastAsia="ru-RU"/>
              </w:rPr>
            </w:pPr>
            <w:proofErr w:type="spellStart"/>
            <w:r w:rsidRPr="004C3061">
              <w:rPr>
                <w:sz w:val="16"/>
                <w:szCs w:val="16"/>
              </w:rPr>
              <w:t>Բոցամուղի</w:t>
            </w:r>
            <w:proofErr w:type="spellEnd"/>
            <w:r w:rsidRPr="004C3061">
              <w:rPr>
                <w:sz w:val="16"/>
                <w:szCs w:val="16"/>
              </w:rPr>
              <w:t xml:space="preserve"> </w:t>
            </w:r>
            <w:proofErr w:type="spellStart"/>
            <w:r w:rsidRPr="004C3061">
              <w:rPr>
                <w:sz w:val="16"/>
                <w:szCs w:val="16"/>
              </w:rPr>
              <w:t>տափողակ</w:t>
            </w:r>
            <w:proofErr w:type="spellEnd"/>
          </w:p>
        </w:tc>
        <w:tc>
          <w:tcPr>
            <w:tcW w:w="536" w:type="dxa"/>
            <w:tcBorders>
              <w:top w:val="nil"/>
              <w:left w:val="nil"/>
              <w:bottom w:val="single" w:sz="4" w:space="0" w:color="auto"/>
              <w:right w:val="single" w:sz="4" w:space="0" w:color="auto"/>
            </w:tcBorders>
            <w:shd w:val="clear" w:color="auto" w:fill="auto"/>
          </w:tcPr>
          <w:p w14:paraId="47121687" w14:textId="35A05EC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BF700E7" w14:textId="4A72EAA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EA58CF" w14:textId="2ED8B3B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5DF48F" w14:textId="1D24FB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7BF96C" w14:textId="45BA74F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1C9E85" w14:textId="55735CC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FA1893" w14:textId="72F2535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8DAB73" w14:textId="71EED87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F731EC" w14:textId="3596B6C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42E7B9" w14:textId="1DC1F9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C09EDE" w14:textId="0A69F3F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19B6B63" w14:textId="0BBDC63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2738C68" w14:textId="777983A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9426F8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BE2861E" w14:textId="2916C2E6" w:rsidR="004C3061" w:rsidRPr="004C3061" w:rsidRDefault="004C3061" w:rsidP="004C3061">
            <w:pPr>
              <w:jc w:val="center"/>
              <w:rPr>
                <w:color w:val="000000"/>
                <w:sz w:val="16"/>
                <w:szCs w:val="16"/>
                <w:lang w:val="ru-RU" w:eastAsia="ru-RU"/>
              </w:rPr>
            </w:pPr>
            <w:r w:rsidRPr="004C3061">
              <w:rPr>
                <w:sz w:val="16"/>
                <w:szCs w:val="16"/>
              </w:rPr>
              <w:t>80</w:t>
            </w:r>
          </w:p>
        </w:tc>
        <w:tc>
          <w:tcPr>
            <w:tcW w:w="1384" w:type="dxa"/>
            <w:tcBorders>
              <w:top w:val="nil"/>
              <w:left w:val="nil"/>
              <w:bottom w:val="single" w:sz="4" w:space="0" w:color="auto"/>
              <w:right w:val="single" w:sz="4" w:space="0" w:color="auto"/>
            </w:tcBorders>
            <w:shd w:val="clear" w:color="auto" w:fill="auto"/>
            <w:noWrap/>
            <w:hideMark/>
          </w:tcPr>
          <w:p w14:paraId="0C3FEF23" w14:textId="4D654AA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BC5DB13" w14:textId="49E9B813" w:rsidR="004C3061" w:rsidRPr="004C3061" w:rsidRDefault="004C3061" w:rsidP="004C3061">
            <w:pPr>
              <w:jc w:val="center"/>
              <w:rPr>
                <w:color w:val="000000"/>
                <w:sz w:val="16"/>
                <w:szCs w:val="16"/>
                <w:lang w:val="ru-RU" w:eastAsia="ru-RU"/>
              </w:rPr>
            </w:pPr>
            <w:proofErr w:type="spellStart"/>
            <w:r w:rsidRPr="004C3061">
              <w:rPr>
                <w:sz w:val="16"/>
                <w:szCs w:val="16"/>
              </w:rPr>
              <w:t>Վառելիքի</w:t>
            </w:r>
            <w:proofErr w:type="spellEnd"/>
            <w:r w:rsidRPr="004C3061">
              <w:rPr>
                <w:sz w:val="16"/>
                <w:szCs w:val="16"/>
              </w:rPr>
              <w:t xml:space="preserve"> </w:t>
            </w:r>
            <w:proofErr w:type="spellStart"/>
            <w:r w:rsidRPr="004C3061">
              <w:rPr>
                <w:sz w:val="16"/>
                <w:szCs w:val="16"/>
              </w:rPr>
              <w:t>սնուցման</w:t>
            </w:r>
            <w:proofErr w:type="spellEnd"/>
            <w:r w:rsidRPr="004C3061">
              <w:rPr>
                <w:sz w:val="16"/>
                <w:szCs w:val="16"/>
              </w:rPr>
              <w:t xml:space="preserve"> </w:t>
            </w:r>
            <w:proofErr w:type="spellStart"/>
            <w:r w:rsidRPr="004C3061">
              <w:rPr>
                <w:sz w:val="16"/>
                <w:szCs w:val="16"/>
              </w:rPr>
              <w:t>մետաղյա</w:t>
            </w:r>
            <w:proofErr w:type="spellEnd"/>
            <w:r w:rsidRPr="004C3061">
              <w:rPr>
                <w:sz w:val="16"/>
                <w:szCs w:val="16"/>
              </w:rPr>
              <w:t xml:space="preserve"> </w:t>
            </w:r>
            <w:proofErr w:type="spellStart"/>
            <w:r w:rsidRPr="004C3061">
              <w:rPr>
                <w:sz w:val="16"/>
                <w:szCs w:val="16"/>
              </w:rPr>
              <w:t>խողովակ</w:t>
            </w:r>
            <w:proofErr w:type="spellEnd"/>
          </w:p>
        </w:tc>
        <w:tc>
          <w:tcPr>
            <w:tcW w:w="536" w:type="dxa"/>
            <w:tcBorders>
              <w:top w:val="nil"/>
              <w:left w:val="nil"/>
              <w:bottom w:val="single" w:sz="4" w:space="0" w:color="auto"/>
              <w:right w:val="single" w:sz="4" w:space="0" w:color="auto"/>
            </w:tcBorders>
            <w:shd w:val="clear" w:color="auto" w:fill="auto"/>
          </w:tcPr>
          <w:p w14:paraId="407214B6" w14:textId="096F279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391556B" w14:textId="78F5D16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86D8C4" w14:textId="4FFB5B9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36AA73" w14:textId="44AA2FD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35D00D" w14:textId="32ECE21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7B4721" w14:textId="23DB663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64B6F8" w14:textId="09FC01B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CC3D34" w14:textId="0A2A0B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54F06D" w14:textId="71C769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9834E1" w14:textId="60888E4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3166D2" w14:textId="365E73A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94239EA" w14:textId="79D3332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CB4A59E" w14:textId="64610A4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D3A27E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4BE1CD5" w14:textId="024FD23A" w:rsidR="004C3061" w:rsidRPr="004C3061" w:rsidRDefault="004C3061" w:rsidP="004C3061">
            <w:pPr>
              <w:jc w:val="center"/>
              <w:rPr>
                <w:color w:val="000000"/>
                <w:sz w:val="16"/>
                <w:szCs w:val="16"/>
                <w:lang w:val="ru-RU" w:eastAsia="ru-RU"/>
              </w:rPr>
            </w:pPr>
            <w:r w:rsidRPr="004C3061">
              <w:rPr>
                <w:sz w:val="16"/>
                <w:szCs w:val="16"/>
              </w:rPr>
              <w:t>81</w:t>
            </w:r>
          </w:p>
        </w:tc>
        <w:tc>
          <w:tcPr>
            <w:tcW w:w="1384" w:type="dxa"/>
            <w:tcBorders>
              <w:top w:val="nil"/>
              <w:left w:val="nil"/>
              <w:bottom w:val="single" w:sz="4" w:space="0" w:color="auto"/>
              <w:right w:val="single" w:sz="4" w:space="0" w:color="auto"/>
            </w:tcBorders>
            <w:shd w:val="clear" w:color="auto" w:fill="auto"/>
            <w:noWrap/>
            <w:hideMark/>
          </w:tcPr>
          <w:p w14:paraId="3C650274" w14:textId="08AC229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A1BE559" w14:textId="15B6CA59" w:rsidR="004C3061" w:rsidRPr="004C3061" w:rsidRDefault="004C3061" w:rsidP="004C3061">
            <w:pPr>
              <w:jc w:val="center"/>
              <w:rPr>
                <w:color w:val="000000"/>
                <w:sz w:val="16"/>
                <w:szCs w:val="16"/>
                <w:lang w:val="ru-RU" w:eastAsia="ru-RU"/>
              </w:rPr>
            </w:pPr>
            <w:proofErr w:type="spellStart"/>
            <w:r w:rsidRPr="004C3061">
              <w:rPr>
                <w:sz w:val="16"/>
                <w:szCs w:val="16"/>
              </w:rPr>
              <w:t>Հետադարձ</w:t>
            </w:r>
            <w:proofErr w:type="spellEnd"/>
            <w:r w:rsidRPr="004C3061">
              <w:rPr>
                <w:sz w:val="16"/>
                <w:szCs w:val="16"/>
              </w:rPr>
              <w:t xml:space="preserve"> </w:t>
            </w:r>
            <w:proofErr w:type="spellStart"/>
            <w:r w:rsidRPr="004C3061">
              <w:rPr>
                <w:sz w:val="16"/>
                <w:szCs w:val="16"/>
              </w:rPr>
              <w:t>վառելիքի</w:t>
            </w:r>
            <w:proofErr w:type="spellEnd"/>
            <w:r w:rsidRPr="004C3061">
              <w:rPr>
                <w:sz w:val="16"/>
                <w:szCs w:val="16"/>
              </w:rPr>
              <w:t xml:space="preserve"> </w:t>
            </w:r>
            <w:proofErr w:type="spellStart"/>
            <w:r w:rsidRPr="004C3061">
              <w:rPr>
                <w:sz w:val="16"/>
                <w:szCs w:val="16"/>
              </w:rPr>
              <w:t>մետաղյա</w:t>
            </w:r>
            <w:proofErr w:type="spellEnd"/>
            <w:r w:rsidRPr="004C3061">
              <w:rPr>
                <w:sz w:val="16"/>
                <w:szCs w:val="16"/>
              </w:rPr>
              <w:t xml:space="preserve"> </w:t>
            </w:r>
            <w:proofErr w:type="spellStart"/>
            <w:r w:rsidRPr="004C3061">
              <w:rPr>
                <w:sz w:val="16"/>
                <w:szCs w:val="16"/>
              </w:rPr>
              <w:t>խողովակ</w:t>
            </w:r>
            <w:proofErr w:type="spellEnd"/>
          </w:p>
        </w:tc>
        <w:tc>
          <w:tcPr>
            <w:tcW w:w="536" w:type="dxa"/>
            <w:tcBorders>
              <w:top w:val="nil"/>
              <w:left w:val="nil"/>
              <w:bottom w:val="single" w:sz="4" w:space="0" w:color="auto"/>
              <w:right w:val="single" w:sz="4" w:space="0" w:color="auto"/>
            </w:tcBorders>
            <w:shd w:val="clear" w:color="auto" w:fill="auto"/>
          </w:tcPr>
          <w:p w14:paraId="6B3A4C90" w14:textId="516B52E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6982A39" w14:textId="6498B52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989491" w14:textId="36E0AEA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883992" w14:textId="064C44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156709" w14:textId="303542B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1EABAB" w14:textId="31A55E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ACB26F" w14:textId="27E25A0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463B24" w14:textId="489219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57C6CC" w14:textId="005B45D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72372F" w14:textId="1C5B947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BBCCF5" w14:textId="1FFBDD0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0B2A667" w14:textId="308CADF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0A67744" w14:textId="084DED1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0DDB7F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B186A63" w14:textId="20AFB9CA" w:rsidR="004C3061" w:rsidRPr="004C3061" w:rsidRDefault="004C3061" w:rsidP="004C3061">
            <w:pPr>
              <w:jc w:val="center"/>
              <w:rPr>
                <w:color w:val="000000"/>
                <w:sz w:val="16"/>
                <w:szCs w:val="16"/>
                <w:lang w:val="ru-RU" w:eastAsia="ru-RU"/>
              </w:rPr>
            </w:pPr>
            <w:r w:rsidRPr="004C3061">
              <w:rPr>
                <w:sz w:val="16"/>
                <w:szCs w:val="16"/>
              </w:rPr>
              <w:t>82</w:t>
            </w:r>
          </w:p>
        </w:tc>
        <w:tc>
          <w:tcPr>
            <w:tcW w:w="1384" w:type="dxa"/>
            <w:tcBorders>
              <w:top w:val="nil"/>
              <w:left w:val="nil"/>
              <w:bottom w:val="single" w:sz="4" w:space="0" w:color="auto"/>
              <w:right w:val="single" w:sz="4" w:space="0" w:color="auto"/>
            </w:tcBorders>
            <w:shd w:val="clear" w:color="auto" w:fill="auto"/>
            <w:noWrap/>
            <w:hideMark/>
          </w:tcPr>
          <w:p w14:paraId="42B604CF" w14:textId="4999C66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BE35B2B" w14:textId="2FA54D1A" w:rsidR="004C3061" w:rsidRPr="004C3061" w:rsidRDefault="004C3061" w:rsidP="004C3061">
            <w:pPr>
              <w:jc w:val="center"/>
              <w:rPr>
                <w:color w:val="000000"/>
                <w:sz w:val="16"/>
                <w:szCs w:val="16"/>
                <w:lang w:val="ru-RU" w:eastAsia="ru-RU"/>
              </w:rPr>
            </w:pPr>
            <w:proofErr w:type="spellStart"/>
            <w:r w:rsidRPr="004C3061">
              <w:rPr>
                <w:sz w:val="16"/>
                <w:szCs w:val="16"/>
              </w:rPr>
              <w:t>Վառելիքի</w:t>
            </w:r>
            <w:proofErr w:type="spellEnd"/>
            <w:r w:rsidRPr="004C3061">
              <w:rPr>
                <w:sz w:val="16"/>
                <w:szCs w:val="16"/>
              </w:rPr>
              <w:t xml:space="preserve"> </w:t>
            </w:r>
            <w:proofErr w:type="spellStart"/>
            <w:r w:rsidRPr="004C3061">
              <w:rPr>
                <w:sz w:val="16"/>
                <w:szCs w:val="16"/>
              </w:rPr>
              <w:t>մետաղյա</w:t>
            </w:r>
            <w:proofErr w:type="spellEnd"/>
            <w:r w:rsidRPr="004C3061">
              <w:rPr>
                <w:sz w:val="16"/>
                <w:szCs w:val="16"/>
              </w:rPr>
              <w:t xml:space="preserve"> </w:t>
            </w:r>
            <w:proofErr w:type="spellStart"/>
            <w:r w:rsidRPr="004C3061">
              <w:rPr>
                <w:sz w:val="16"/>
                <w:szCs w:val="16"/>
              </w:rPr>
              <w:t>խողովակի</w:t>
            </w:r>
            <w:proofErr w:type="spellEnd"/>
            <w:r w:rsidRPr="004C3061">
              <w:rPr>
                <w:sz w:val="16"/>
                <w:szCs w:val="16"/>
              </w:rPr>
              <w:t xml:space="preserve"> </w:t>
            </w:r>
            <w:proofErr w:type="spellStart"/>
            <w:r w:rsidRPr="004C3061">
              <w:rPr>
                <w:sz w:val="16"/>
                <w:szCs w:val="16"/>
              </w:rPr>
              <w:t>խցուկ</w:t>
            </w:r>
            <w:proofErr w:type="spellEnd"/>
          </w:p>
        </w:tc>
        <w:tc>
          <w:tcPr>
            <w:tcW w:w="536" w:type="dxa"/>
            <w:tcBorders>
              <w:top w:val="nil"/>
              <w:left w:val="nil"/>
              <w:bottom w:val="single" w:sz="4" w:space="0" w:color="auto"/>
              <w:right w:val="single" w:sz="4" w:space="0" w:color="auto"/>
            </w:tcBorders>
            <w:shd w:val="clear" w:color="auto" w:fill="auto"/>
          </w:tcPr>
          <w:p w14:paraId="3C2D5A3C" w14:textId="0F6EE40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2EB92EE" w14:textId="331A34F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7073DA" w14:textId="2BCB58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193F4B" w14:textId="57607DE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9E1CEE" w14:textId="580F20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C89386" w14:textId="0C4F44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D07D4D" w14:textId="3D65FA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63FC78" w14:textId="0AE990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D9470E" w14:textId="204ED2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87DE84" w14:textId="5B13C3E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7066AA" w14:textId="7879288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E1F5337" w14:textId="4FAB44B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2C81516" w14:textId="1D57E2F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BB76B3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4E884A9" w14:textId="0C2321B1" w:rsidR="004C3061" w:rsidRPr="004C3061" w:rsidRDefault="004C3061" w:rsidP="004C3061">
            <w:pPr>
              <w:jc w:val="center"/>
              <w:rPr>
                <w:color w:val="000000"/>
                <w:sz w:val="16"/>
                <w:szCs w:val="16"/>
                <w:lang w:val="ru-RU" w:eastAsia="ru-RU"/>
              </w:rPr>
            </w:pPr>
            <w:r w:rsidRPr="004C3061">
              <w:rPr>
                <w:sz w:val="16"/>
                <w:szCs w:val="16"/>
              </w:rPr>
              <w:t>83</w:t>
            </w:r>
          </w:p>
        </w:tc>
        <w:tc>
          <w:tcPr>
            <w:tcW w:w="1384" w:type="dxa"/>
            <w:tcBorders>
              <w:top w:val="nil"/>
              <w:left w:val="nil"/>
              <w:bottom w:val="single" w:sz="4" w:space="0" w:color="auto"/>
              <w:right w:val="single" w:sz="4" w:space="0" w:color="auto"/>
            </w:tcBorders>
            <w:shd w:val="clear" w:color="auto" w:fill="auto"/>
            <w:noWrap/>
            <w:hideMark/>
          </w:tcPr>
          <w:p w14:paraId="373604C3" w14:textId="5FB2CEE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E617D9D" w14:textId="573F7136" w:rsidR="004C3061" w:rsidRPr="004C3061" w:rsidRDefault="004C3061" w:rsidP="004C3061">
            <w:pPr>
              <w:jc w:val="center"/>
              <w:rPr>
                <w:color w:val="000000"/>
                <w:sz w:val="16"/>
                <w:szCs w:val="16"/>
                <w:lang w:val="ru-RU" w:eastAsia="ru-RU"/>
              </w:rPr>
            </w:pPr>
            <w:proofErr w:type="spellStart"/>
            <w:r w:rsidRPr="004C3061">
              <w:rPr>
                <w:sz w:val="16"/>
                <w:szCs w:val="16"/>
              </w:rPr>
              <w:t>Վառելիքի</w:t>
            </w:r>
            <w:proofErr w:type="spellEnd"/>
            <w:r w:rsidRPr="004C3061">
              <w:rPr>
                <w:sz w:val="16"/>
                <w:szCs w:val="16"/>
              </w:rPr>
              <w:t xml:space="preserve"> </w:t>
            </w:r>
            <w:proofErr w:type="spellStart"/>
            <w:r w:rsidRPr="004C3061">
              <w:rPr>
                <w:sz w:val="16"/>
                <w:szCs w:val="16"/>
              </w:rPr>
              <w:t>առաջնային</w:t>
            </w:r>
            <w:proofErr w:type="spellEnd"/>
            <w:r w:rsidRPr="004C3061">
              <w:rPr>
                <w:sz w:val="16"/>
                <w:szCs w:val="16"/>
              </w:rPr>
              <w:t xml:space="preserve"> </w:t>
            </w:r>
            <w:proofErr w:type="spellStart"/>
            <w:r w:rsidRPr="004C3061">
              <w:rPr>
                <w:sz w:val="16"/>
                <w:szCs w:val="16"/>
              </w:rPr>
              <w:t>զտիչ</w:t>
            </w:r>
            <w:proofErr w:type="spellEnd"/>
          </w:p>
        </w:tc>
        <w:tc>
          <w:tcPr>
            <w:tcW w:w="536" w:type="dxa"/>
            <w:tcBorders>
              <w:top w:val="nil"/>
              <w:left w:val="nil"/>
              <w:bottom w:val="single" w:sz="4" w:space="0" w:color="auto"/>
              <w:right w:val="single" w:sz="4" w:space="0" w:color="auto"/>
            </w:tcBorders>
            <w:shd w:val="clear" w:color="auto" w:fill="auto"/>
          </w:tcPr>
          <w:p w14:paraId="6D1CC287" w14:textId="2EC3CE0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35FB4BA" w14:textId="4F5FF19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A4E478" w14:textId="237B61B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DD791B" w14:textId="582877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7BCC69" w14:textId="707BCB0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5DBC8C" w14:textId="5A00EC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172FFB" w14:textId="45333EE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98AA51" w14:textId="3D10B66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CAC243" w14:textId="38089A3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8B6034" w14:textId="5DE512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F678E4" w14:textId="7B0730B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288A00A" w14:textId="2527983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E7077F9" w14:textId="2C2F143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B994BC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698FC10" w14:textId="399D33B7" w:rsidR="004C3061" w:rsidRPr="004C3061" w:rsidRDefault="004C3061" w:rsidP="004C3061">
            <w:pPr>
              <w:jc w:val="center"/>
              <w:rPr>
                <w:color w:val="000000"/>
                <w:sz w:val="16"/>
                <w:szCs w:val="16"/>
                <w:lang w:val="ru-RU" w:eastAsia="ru-RU"/>
              </w:rPr>
            </w:pPr>
            <w:r w:rsidRPr="004C3061">
              <w:rPr>
                <w:sz w:val="16"/>
                <w:szCs w:val="16"/>
              </w:rPr>
              <w:t>84</w:t>
            </w:r>
          </w:p>
        </w:tc>
        <w:tc>
          <w:tcPr>
            <w:tcW w:w="1384" w:type="dxa"/>
            <w:tcBorders>
              <w:top w:val="nil"/>
              <w:left w:val="nil"/>
              <w:bottom w:val="single" w:sz="4" w:space="0" w:color="auto"/>
              <w:right w:val="single" w:sz="4" w:space="0" w:color="auto"/>
            </w:tcBorders>
            <w:shd w:val="clear" w:color="auto" w:fill="auto"/>
            <w:noWrap/>
            <w:hideMark/>
          </w:tcPr>
          <w:p w14:paraId="760ADEFB" w14:textId="49B165C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A1935FA" w14:textId="11665309" w:rsidR="004C3061" w:rsidRPr="004C3061" w:rsidRDefault="004C3061" w:rsidP="004C3061">
            <w:pPr>
              <w:jc w:val="center"/>
              <w:rPr>
                <w:color w:val="000000"/>
                <w:sz w:val="16"/>
                <w:szCs w:val="16"/>
                <w:lang w:val="ru-RU" w:eastAsia="ru-RU"/>
              </w:rPr>
            </w:pPr>
            <w:proofErr w:type="spellStart"/>
            <w:r w:rsidRPr="004C3061">
              <w:rPr>
                <w:sz w:val="16"/>
                <w:szCs w:val="16"/>
              </w:rPr>
              <w:t>Վառելիքի</w:t>
            </w:r>
            <w:proofErr w:type="spellEnd"/>
            <w:r w:rsidRPr="004C3061">
              <w:rPr>
                <w:sz w:val="16"/>
                <w:szCs w:val="16"/>
              </w:rPr>
              <w:t xml:space="preserve"> </w:t>
            </w:r>
            <w:proofErr w:type="spellStart"/>
            <w:r w:rsidRPr="004C3061">
              <w:rPr>
                <w:sz w:val="16"/>
                <w:szCs w:val="16"/>
              </w:rPr>
              <w:t>զտիչի</w:t>
            </w:r>
            <w:proofErr w:type="spellEnd"/>
            <w:r w:rsidRPr="004C3061">
              <w:rPr>
                <w:sz w:val="16"/>
                <w:szCs w:val="16"/>
              </w:rPr>
              <w:t xml:space="preserve"> </w:t>
            </w:r>
            <w:proofErr w:type="spellStart"/>
            <w:r w:rsidRPr="004C3061">
              <w:rPr>
                <w:sz w:val="16"/>
                <w:szCs w:val="16"/>
              </w:rPr>
              <w:t>պատյան</w:t>
            </w:r>
            <w:proofErr w:type="spellEnd"/>
          </w:p>
        </w:tc>
        <w:tc>
          <w:tcPr>
            <w:tcW w:w="536" w:type="dxa"/>
            <w:tcBorders>
              <w:top w:val="nil"/>
              <w:left w:val="nil"/>
              <w:bottom w:val="single" w:sz="4" w:space="0" w:color="auto"/>
              <w:right w:val="single" w:sz="4" w:space="0" w:color="auto"/>
            </w:tcBorders>
            <w:shd w:val="clear" w:color="auto" w:fill="auto"/>
          </w:tcPr>
          <w:p w14:paraId="543875C9" w14:textId="5C6495E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50B822E" w14:textId="736A9F0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8DD03C" w14:textId="013BEFC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7A9078" w14:textId="0596B2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054367" w14:textId="4970C08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F7B145" w14:textId="31489B0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58584A" w14:textId="443E9E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3FFFE1" w14:textId="264871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480AEB" w14:textId="47E48E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D7AB57" w14:textId="3CEF6A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D51DDE" w14:textId="2A3135F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0E7B1D5" w14:textId="4F7081D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39DE64F" w14:textId="28C2ACE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CC4127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2FDDA60" w14:textId="774024EF" w:rsidR="004C3061" w:rsidRPr="004C3061" w:rsidRDefault="004C3061" w:rsidP="004C3061">
            <w:pPr>
              <w:jc w:val="center"/>
              <w:rPr>
                <w:color w:val="000000"/>
                <w:sz w:val="16"/>
                <w:szCs w:val="16"/>
                <w:lang w:val="ru-RU" w:eastAsia="ru-RU"/>
              </w:rPr>
            </w:pPr>
            <w:r w:rsidRPr="004C3061">
              <w:rPr>
                <w:sz w:val="16"/>
                <w:szCs w:val="16"/>
              </w:rPr>
              <w:t>85</w:t>
            </w:r>
          </w:p>
        </w:tc>
        <w:tc>
          <w:tcPr>
            <w:tcW w:w="1384" w:type="dxa"/>
            <w:tcBorders>
              <w:top w:val="nil"/>
              <w:left w:val="nil"/>
              <w:bottom w:val="single" w:sz="4" w:space="0" w:color="auto"/>
              <w:right w:val="single" w:sz="4" w:space="0" w:color="auto"/>
            </w:tcBorders>
            <w:shd w:val="clear" w:color="auto" w:fill="auto"/>
            <w:noWrap/>
            <w:hideMark/>
          </w:tcPr>
          <w:p w14:paraId="0FAF8C17" w14:textId="1418FFC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C9E0188" w14:textId="421C0ED5" w:rsidR="004C3061" w:rsidRPr="004C3061" w:rsidRDefault="004C3061" w:rsidP="004C3061">
            <w:pPr>
              <w:jc w:val="center"/>
              <w:rPr>
                <w:color w:val="000000"/>
                <w:sz w:val="16"/>
                <w:szCs w:val="16"/>
                <w:lang w:val="ru-RU" w:eastAsia="ru-RU"/>
              </w:rPr>
            </w:pPr>
            <w:proofErr w:type="spellStart"/>
            <w:r w:rsidRPr="004C3061">
              <w:rPr>
                <w:sz w:val="16"/>
                <w:szCs w:val="16"/>
              </w:rPr>
              <w:t>Վառելիքի</w:t>
            </w:r>
            <w:proofErr w:type="spellEnd"/>
            <w:r w:rsidRPr="004C3061">
              <w:rPr>
                <w:sz w:val="16"/>
                <w:szCs w:val="16"/>
              </w:rPr>
              <w:t xml:space="preserve"> </w:t>
            </w:r>
            <w:proofErr w:type="spellStart"/>
            <w:r w:rsidRPr="004C3061">
              <w:rPr>
                <w:sz w:val="16"/>
                <w:szCs w:val="16"/>
              </w:rPr>
              <w:t>զտիչի</w:t>
            </w:r>
            <w:proofErr w:type="spellEnd"/>
            <w:r w:rsidRPr="004C3061">
              <w:rPr>
                <w:sz w:val="16"/>
                <w:szCs w:val="16"/>
              </w:rPr>
              <w:t xml:space="preserve"> </w:t>
            </w:r>
            <w:proofErr w:type="spellStart"/>
            <w:r w:rsidRPr="004C3061">
              <w:rPr>
                <w:sz w:val="16"/>
                <w:szCs w:val="16"/>
              </w:rPr>
              <w:t>խցուկներ</w:t>
            </w:r>
            <w:proofErr w:type="spellEnd"/>
          </w:p>
        </w:tc>
        <w:tc>
          <w:tcPr>
            <w:tcW w:w="536" w:type="dxa"/>
            <w:tcBorders>
              <w:top w:val="nil"/>
              <w:left w:val="nil"/>
              <w:bottom w:val="single" w:sz="4" w:space="0" w:color="auto"/>
              <w:right w:val="single" w:sz="4" w:space="0" w:color="auto"/>
            </w:tcBorders>
            <w:shd w:val="clear" w:color="auto" w:fill="auto"/>
          </w:tcPr>
          <w:p w14:paraId="34AD9A92" w14:textId="648D893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30F968E" w14:textId="500B82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0F6BF4" w14:textId="6CAD51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AD231E" w14:textId="008E430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291E90" w14:textId="7ACF5F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8661B6" w14:textId="68074A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5F766F" w14:textId="453046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4F48B5" w14:textId="27821A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A50D10" w14:textId="6A78633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F2F954" w14:textId="6D8034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53CF2D" w14:textId="36AEDDD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63FCC02" w14:textId="2A5269B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88260B1" w14:textId="19D8B98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3892B6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90405A3" w14:textId="4DF046FB" w:rsidR="004C3061" w:rsidRPr="004C3061" w:rsidRDefault="004C3061" w:rsidP="004C3061">
            <w:pPr>
              <w:jc w:val="center"/>
              <w:rPr>
                <w:color w:val="000000"/>
                <w:sz w:val="16"/>
                <w:szCs w:val="16"/>
                <w:lang w:val="ru-RU" w:eastAsia="ru-RU"/>
              </w:rPr>
            </w:pPr>
            <w:r w:rsidRPr="004C3061">
              <w:rPr>
                <w:sz w:val="16"/>
                <w:szCs w:val="16"/>
              </w:rPr>
              <w:t>86</w:t>
            </w:r>
          </w:p>
        </w:tc>
        <w:tc>
          <w:tcPr>
            <w:tcW w:w="1384" w:type="dxa"/>
            <w:tcBorders>
              <w:top w:val="nil"/>
              <w:left w:val="nil"/>
              <w:bottom w:val="single" w:sz="4" w:space="0" w:color="auto"/>
              <w:right w:val="single" w:sz="4" w:space="0" w:color="auto"/>
            </w:tcBorders>
            <w:shd w:val="clear" w:color="auto" w:fill="auto"/>
            <w:noWrap/>
            <w:hideMark/>
          </w:tcPr>
          <w:p w14:paraId="0A592BD7" w14:textId="4B19B51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9F3809E" w14:textId="330753BE" w:rsidR="004C3061" w:rsidRPr="004C3061" w:rsidRDefault="004C3061" w:rsidP="004C3061">
            <w:pPr>
              <w:jc w:val="center"/>
              <w:rPr>
                <w:color w:val="000000"/>
                <w:sz w:val="16"/>
                <w:szCs w:val="16"/>
                <w:lang w:val="ru-RU" w:eastAsia="ru-RU"/>
              </w:rPr>
            </w:pPr>
            <w:proofErr w:type="spellStart"/>
            <w:r w:rsidRPr="004C3061">
              <w:rPr>
                <w:sz w:val="16"/>
                <w:szCs w:val="16"/>
              </w:rPr>
              <w:t>Տուրբո</w:t>
            </w:r>
            <w:proofErr w:type="spellEnd"/>
            <w:r w:rsidRPr="004C3061">
              <w:rPr>
                <w:sz w:val="16"/>
                <w:szCs w:val="16"/>
              </w:rPr>
              <w:t xml:space="preserve"> </w:t>
            </w:r>
            <w:proofErr w:type="spellStart"/>
            <w:r w:rsidRPr="004C3061">
              <w:rPr>
                <w:sz w:val="16"/>
                <w:szCs w:val="16"/>
              </w:rPr>
              <w:t>կոմպրեսսոր</w:t>
            </w:r>
            <w:proofErr w:type="spellEnd"/>
          </w:p>
        </w:tc>
        <w:tc>
          <w:tcPr>
            <w:tcW w:w="536" w:type="dxa"/>
            <w:tcBorders>
              <w:top w:val="nil"/>
              <w:left w:val="nil"/>
              <w:bottom w:val="single" w:sz="4" w:space="0" w:color="auto"/>
              <w:right w:val="single" w:sz="4" w:space="0" w:color="auto"/>
            </w:tcBorders>
            <w:shd w:val="clear" w:color="auto" w:fill="auto"/>
          </w:tcPr>
          <w:p w14:paraId="2D99F901" w14:textId="5488FBA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6F25968" w14:textId="45BBE6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5CAD8C" w14:textId="23D1E14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7A8143" w14:textId="30756C8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BDEA64" w14:textId="69F67F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D5CC54" w14:textId="05D2258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0C8FBA" w14:textId="0FCB503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F2AAE9" w14:textId="627078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938C67" w14:textId="32903C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7E2A81" w14:textId="6DBACE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315D98" w14:textId="0A5EB10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9E07C0A" w14:textId="2F45230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4037415" w14:textId="24D58B1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967FF1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053368E" w14:textId="5D99492C" w:rsidR="004C3061" w:rsidRPr="004C3061" w:rsidRDefault="004C3061" w:rsidP="004C3061">
            <w:pPr>
              <w:jc w:val="center"/>
              <w:rPr>
                <w:color w:val="000000"/>
                <w:sz w:val="16"/>
                <w:szCs w:val="16"/>
                <w:lang w:val="ru-RU" w:eastAsia="ru-RU"/>
              </w:rPr>
            </w:pPr>
            <w:r w:rsidRPr="004C3061">
              <w:rPr>
                <w:sz w:val="16"/>
                <w:szCs w:val="16"/>
              </w:rPr>
              <w:t>87</w:t>
            </w:r>
          </w:p>
        </w:tc>
        <w:tc>
          <w:tcPr>
            <w:tcW w:w="1384" w:type="dxa"/>
            <w:tcBorders>
              <w:top w:val="nil"/>
              <w:left w:val="nil"/>
              <w:bottom w:val="single" w:sz="4" w:space="0" w:color="auto"/>
              <w:right w:val="single" w:sz="4" w:space="0" w:color="auto"/>
            </w:tcBorders>
            <w:shd w:val="clear" w:color="auto" w:fill="auto"/>
            <w:noWrap/>
            <w:hideMark/>
          </w:tcPr>
          <w:p w14:paraId="2360D681" w14:textId="77695E7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511E270" w14:textId="3E33D0D2" w:rsidR="004C3061" w:rsidRPr="004C3061" w:rsidRDefault="004C3061" w:rsidP="004C3061">
            <w:pPr>
              <w:jc w:val="center"/>
              <w:rPr>
                <w:color w:val="000000"/>
                <w:sz w:val="16"/>
                <w:szCs w:val="16"/>
                <w:lang w:val="ru-RU" w:eastAsia="ru-RU"/>
              </w:rPr>
            </w:pPr>
            <w:proofErr w:type="spellStart"/>
            <w:r w:rsidRPr="004C3061">
              <w:rPr>
                <w:sz w:val="16"/>
                <w:szCs w:val="16"/>
              </w:rPr>
              <w:t>Տուրբո</w:t>
            </w:r>
            <w:proofErr w:type="spellEnd"/>
            <w:r w:rsidRPr="004C3061">
              <w:rPr>
                <w:sz w:val="16"/>
                <w:szCs w:val="16"/>
              </w:rPr>
              <w:t xml:space="preserve"> </w:t>
            </w:r>
            <w:proofErr w:type="spellStart"/>
            <w:r w:rsidRPr="004C3061">
              <w:rPr>
                <w:sz w:val="16"/>
                <w:szCs w:val="16"/>
              </w:rPr>
              <w:t>կոմպրեսսորի</w:t>
            </w:r>
            <w:proofErr w:type="spellEnd"/>
            <w:r w:rsidRPr="004C3061">
              <w:rPr>
                <w:sz w:val="16"/>
                <w:szCs w:val="16"/>
              </w:rPr>
              <w:t xml:space="preserve"> </w:t>
            </w:r>
            <w:proofErr w:type="spellStart"/>
            <w:r w:rsidRPr="004C3061">
              <w:rPr>
                <w:sz w:val="16"/>
                <w:szCs w:val="16"/>
              </w:rPr>
              <w:t>խողովակ</w:t>
            </w:r>
            <w:proofErr w:type="spellEnd"/>
          </w:p>
        </w:tc>
        <w:tc>
          <w:tcPr>
            <w:tcW w:w="536" w:type="dxa"/>
            <w:tcBorders>
              <w:top w:val="nil"/>
              <w:left w:val="nil"/>
              <w:bottom w:val="single" w:sz="4" w:space="0" w:color="auto"/>
              <w:right w:val="single" w:sz="4" w:space="0" w:color="auto"/>
            </w:tcBorders>
            <w:shd w:val="clear" w:color="auto" w:fill="auto"/>
          </w:tcPr>
          <w:p w14:paraId="2A28B8C8" w14:textId="2D48EA5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7459F2E" w14:textId="4675B90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F88F56" w14:textId="2897110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9FB82D" w14:textId="0432B6A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695956" w14:textId="71A5E44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94FA8F" w14:textId="64F6F87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5CE9E8" w14:textId="540F2B2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865EB2" w14:textId="70C516F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EB9E58" w14:textId="081034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265AF9" w14:textId="5397F7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7D0DD2" w14:textId="12E76EF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6882BCB" w14:textId="37B76D4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1050A47" w14:textId="262A16B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AA6C18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5B2D3A6" w14:textId="384F4726" w:rsidR="004C3061" w:rsidRPr="004C3061" w:rsidRDefault="004C3061" w:rsidP="004C3061">
            <w:pPr>
              <w:jc w:val="center"/>
              <w:rPr>
                <w:color w:val="000000"/>
                <w:sz w:val="16"/>
                <w:szCs w:val="16"/>
                <w:lang w:val="ru-RU" w:eastAsia="ru-RU"/>
              </w:rPr>
            </w:pPr>
            <w:r w:rsidRPr="004C3061">
              <w:rPr>
                <w:sz w:val="16"/>
                <w:szCs w:val="16"/>
              </w:rPr>
              <w:t>88</w:t>
            </w:r>
          </w:p>
        </w:tc>
        <w:tc>
          <w:tcPr>
            <w:tcW w:w="1384" w:type="dxa"/>
            <w:tcBorders>
              <w:top w:val="nil"/>
              <w:left w:val="nil"/>
              <w:bottom w:val="single" w:sz="4" w:space="0" w:color="auto"/>
              <w:right w:val="single" w:sz="4" w:space="0" w:color="auto"/>
            </w:tcBorders>
            <w:shd w:val="clear" w:color="auto" w:fill="auto"/>
            <w:noWrap/>
            <w:hideMark/>
          </w:tcPr>
          <w:p w14:paraId="686E7885" w14:textId="64D5302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11271D6" w14:textId="17167867"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օդի</w:t>
            </w:r>
            <w:proofErr w:type="spellEnd"/>
            <w:r w:rsidRPr="004C3061">
              <w:rPr>
                <w:sz w:val="16"/>
                <w:szCs w:val="16"/>
              </w:rPr>
              <w:t xml:space="preserve"> </w:t>
            </w:r>
            <w:proofErr w:type="spellStart"/>
            <w:r w:rsidRPr="004C3061">
              <w:rPr>
                <w:sz w:val="16"/>
                <w:szCs w:val="16"/>
              </w:rPr>
              <w:t>ֆիլտր</w:t>
            </w:r>
            <w:proofErr w:type="spellEnd"/>
          </w:p>
        </w:tc>
        <w:tc>
          <w:tcPr>
            <w:tcW w:w="536" w:type="dxa"/>
            <w:tcBorders>
              <w:top w:val="nil"/>
              <w:left w:val="nil"/>
              <w:bottom w:val="single" w:sz="4" w:space="0" w:color="auto"/>
              <w:right w:val="single" w:sz="4" w:space="0" w:color="auto"/>
            </w:tcBorders>
            <w:shd w:val="clear" w:color="auto" w:fill="auto"/>
          </w:tcPr>
          <w:p w14:paraId="6BA611AE" w14:textId="572A46C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D0132A0" w14:textId="51FFA35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000C0E" w14:textId="6E7D24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DB2617" w14:textId="7DEFAA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511241" w14:textId="04BDBC5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360F8C" w14:textId="7CD7FA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FF2FB9" w14:textId="0B6D580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D69917" w14:textId="6DE87F6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BBADE9" w14:textId="5B23225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0B755B" w14:textId="6BCAB8D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A224F8" w14:textId="4D19A48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8713EE5" w14:textId="3B79DCD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B86BA52" w14:textId="6152AB1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DEE590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A5BBE99" w14:textId="0BAE77FD" w:rsidR="004C3061" w:rsidRPr="004C3061" w:rsidRDefault="004C3061" w:rsidP="004C3061">
            <w:pPr>
              <w:jc w:val="center"/>
              <w:rPr>
                <w:color w:val="000000"/>
                <w:sz w:val="16"/>
                <w:szCs w:val="16"/>
                <w:lang w:val="ru-RU" w:eastAsia="ru-RU"/>
              </w:rPr>
            </w:pPr>
            <w:r w:rsidRPr="004C3061">
              <w:rPr>
                <w:sz w:val="16"/>
                <w:szCs w:val="16"/>
              </w:rPr>
              <w:t>89</w:t>
            </w:r>
          </w:p>
        </w:tc>
        <w:tc>
          <w:tcPr>
            <w:tcW w:w="1384" w:type="dxa"/>
            <w:tcBorders>
              <w:top w:val="nil"/>
              <w:left w:val="nil"/>
              <w:bottom w:val="single" w:sz="4" w:space="0" w:color="auto"/>
              <w:right w:val="single" w:sz="4" w:space="0" w:color="auto"/>
            </w:tcBorders>
            <w:shd w:val="clear" w:color="auto" w:fill="auto"/>
            <w:noWrap/>
            <w:hideMark/>
          </w:tcPr>
          <w:p w14:paraId="3CABC9E6" w14:textId="422D44F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56D5FFD" w14:textId="59CFF538" w:rsidR="004C3061" w:rsidRPr="004C3061" w:rsidRDefault="004C3061" w:rsidP="004C3061">
            <w:pPr>
              <w:jc w:val="center"/>
              <w:rPr>
                <w:color w:val="000000"/>
                <w:sz w:val="16"/>
                <w:szCs w:val="16"/>
                <w:lang w:val="ru-RU" w:eastAsia="ru-RU"/>
              </w:rPr>
            </w:pPr>
            <w:proofErr w:type="spellStart"/>
            <w:r w:rsidRPr="004C3061">
              <w:rPr>
                <w:sz w:val="16"/>
                <w:szCs w:val="16"/>
              </w:rPr>
              <w:t>Շարժիչի</w:t>
            </w:r>
            <w:proofErr w:type="spellEnd"/>
            <w:r w:rsidRPr="004C3061">
              <w:rPr>
                <w:sz w:val="16"/>
                <w:szCs w:val="16"/>
              </w:rPr>
              <w:t xml:space="preserve"> </w:t>
            </w:r>
            <w:proofErr w:type="spellStart"/>
            <w:r w:rsidRPr="004C3061">
              <w:rPr>
                <w:sz w:val="16"/>
                <w:szCs w:val="16"/>
              </w:rPr>
              <w:t>օդի</w:t>
            </w:r>
            <w:proofErr w:type="spellEnd"/>
            <w:r w:rsidRPr="004C3061">
              <w:rPr>
                <w:sz w:val="16"/>
                <w:szCs w:val="16"/>
              </w:rPr>
              <w:t xml:space="preserve"> </w:t>
            </w:r>
            <w:proofErr w:type="spellStart"/>
            <w:r w:rsidRPr="004C3061">
              <w:rPr>
                <w:sz w:val="16"/>
                <w:szCs w:val="16"/>
              </w:rPr>
              <w:t>ֆիլտրի</w:t>
            </w:r>
            <w:proofErr w:type="spellEnd"/>
            <w:r w:rsidRPr="004C3061">
              <w:rPr>
                <w:sz w:val="16"/>
                <w:szCs w:val="16"/>
              </w:rPr>
              <w:t xml:space="preserve"> </w:t>
            </w:r>
            <w:proofErr w:type="spellStart"/>
            <w:r w:rsidRPr="004C3061">
              <w:rPr>
                <w:sz w:val="16"/>
                <w:szCs w:val="16"/>
              </w:rPr>
              <w:t>պատյան</w:t>
            </w:r>
            <w:proofErr w:type="spellEnd"/>
          </w:p>
        </w:tc>
        <w:tc>
          <w:tcPr>
            <w:tcW w:w="536" w:type="dxa"/>
            <w:tcBorders>
              <w:top w:val="nil"/>
              <w:left w:val="nil"/>
              <w:bottom w:val="single" w:sz="4" w:space="0" w:color="auto"/>
              <w:right w:val="single" w:sz="4" w:space="0" w:color="auto"/>
            </w:tcBorders>
            <w:shd w:val="clear" w:color="auto" w:fill="auto"/>
          </w:tcPr>
          <w:p w14:paraId="700821CF" w14:textId="03AFD1A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305E52F" w14:textId="322655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35ED9B" w14:textId="268407A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E90942" w14:textId="6C702D3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15116D" w14:textId="040FC7C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4A6488" w14:textId="1C4AFE7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FF7864" w14:textId="0DCD693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BA7D01" w14:textId="19A298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5A5FB0" w14:textId="52B8E12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15B1FD" w14:textId="4589CE3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5A0297" w14:textId="331847D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2221FDD" w14:textId="534C59A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22D464A" w14:textId="0BEB0C8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A505A1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BDA3AB6" w14:textId="2D511B32" w:rsidR="004C3061" w:rsidRPr="004C3061" w:rsidRDefault="004C3061" w:rsidP="004C3061">
            <w:pPr>
              <w:jc w:val="center"/>
              <w:rPr>
                <w:color w:val="000000"/>
                <w:sz w:val="16"/>
                <w:szCs w:val="16"/>
                <w:lang w:val="ru-RU" w:eastAsia="ru-RU"/>
              </w:rPr>
            </w:pPr>
            <w:r w:rsidRPr="004C3061">
              <w:rPr>
                <w:sz w:val="16"/>
                <w:szCs w:val="16"/>
              </w:rPr>
              <w:t>90</w:t>
            </w:r>
          </w:p>
        </w:tc>
        <w:tc>
          <w:tcPr>
            <w:tcW w:w="1384" w:type="dxa"/>
            <w:tcBorders>
              <w:top w:val="nil"/>
              <w:left w:val="nil"/>
              <w:bottom w:val="single" w:sz="4" w:space="0" w:color="auto"/>
              <w:right w:val="single" w:sz="4" w:space="0" w:color="auto"/>
            </w:tcBorders>
            <w:shd w:val="clear" w:color="auto" w:fill="auto"/>
            <w:noWrap/>
            <w:hideMark/>
          </w:tcPr>
          <w:p w14:paraId="4E0B1170" w14:textId="0CBFF55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9A8CDCE" w14:textId="5544E7BE"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հովացման</w:t>
            </w:r>
            <w:proofErr w:type="spellEnd"/>
            <w:r w:rsidRPr="004C3061">
              <w:rPr>
                <w:sz w:val="16"/>
                <w:szCs w:val="16"/>
              </w:rPr>
              <w:t xml:space="preserve"> </w:t>
            </w:r>
            <w:proofErr w:type="spellStart"/>
            <w:r w:rsidRPr="004C3061">
              <w:rPr>
                <w:sz w:val="16"/>
                <w:szCs w:val="16"/>
              </w:rPr>
              <w:t>ռադիատոր</w:t>
            </w:r>
            <w:proofErr w:type="spellEnd"/>
          </w:p>
        </w:tc>
        <w:tc>
          <w:tcPr>
            <w:tcW w:w="536" w:type="dxa"/>
            <w:tcBorders>
              <w:top w:val="nil"/>
              <w:left w:val="nil"/>
              <w:bottom w:val="single" w:sz="4" w:space="0" w:color="auto"/>
              <w:right w:val="single" w:sz="4" w:space="0" w:color="auto"/>
            </w:tcBorders>
            <w:shd w:val="clear" w:color="auto" w:fill="auto"/>
          </w:tcPr>
          <w:p w14:paraId="7BEC22B0" w14:textId="372E8B6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CFBA563" w14:textId="29BF9E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048CB9" w14:textId="3A5A000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97732B" w14:textId="4A91118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2A09EB" w14:textId="5B258CA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CB5949" w14:textId="47CE94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2D01FD" w14:textId="3725FF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B210CA" w14:textId="4762DF8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3AF2F8" w14:textId="57CBFAD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87E8E9" w14:textId="0198A3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FF242A" w14:textId="58BDBA1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01B19DA" w14:textId="460569E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ABB9BB0" w14:textId="0B0B27E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D5C5E5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79D3C89" w14:textId="30D41BE9" w:rsidR="004C3061" w:rsidRPr="004C3061" w:rsidRDefault="004C3061" w:rsidP="004C3061">
            <w:pPr>
              <w:jc w:val="center"/>
              <w:rPr>
                <w:color w:val="000000"/>
                <w:sz w:val="16"/>
                <w:szCs w:val="16"/>
                <w:lang w:val="ru-RU" w:eastAsia="ru-RU"/>
              </w:rPr>
            </w:pPr>
            <w:r w:rsidRPr="004C3061">
              <w:rPr>
                <w:sz w:val="16"/>
                <w:szCs w:val="16"/>
              </w:rPr>
              <w:t>91</w:t>
            </w:r>
          </w:p>
        </w:tc>
        <w:tc>
          <w:tcPr>
            <w:tcW w:w="1384" w:type="dxa"/>
            <w:tcBorders>
              <w:top w:val="nil"/>
              <w:left w:val="nil"/>
              <w:bottom w:val="single" w:sz="4" w:space="0" w:color="auto"/>
              <w:right w:val="single" w:sz="4" w:space="0" w:color="auto"/>
            </w:tcBorders>
            <w:shd w:val="clear" w:color="auto" w:fill="auto"/>
            <w:noWrap/>
            <w:hideMark/>
          </w:tcPr>
          <w:p w14:paraId="46282A3D" w14:textId="26E723C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DE9312B" w14:textId="03CC1CA4"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ֆիլտր</w:t>
            </w:r>
            <w:proofErr w:type="spellEnd"/>
          </w:p>
        </w:tc>
        <w:tc>
          <w:tcPr>
            <w:tcW w:w="536" w:type="dxa"/>
            <w:tcBorders>
              <w:top w:val="nil"/>
              <w:left w:val="nil"/>
              <w:bottom w:val="single" w:sz="4" w:space="0" w:color="auto"/>
              <w:right w:val="single" w:sz="4" w:space="0" w:color="auto"/>
            </w:tcBorders>
            <w:shd w:val="clear" w:color="auto" w:fill="auto"/>
          </w:tcPr>
          <w:p w14:paraId="460FEB47" w14:textId="69E8F83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BC1E685" w14:textId="2DD545F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B57375" w14:textId="7720512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1AFBCA" w14:textId="452D54F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3A3546" w14:textId="7BAA092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1A7D71" w14:textId="0B133A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4B4F09" w14:textId="33D19A2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23F731" w14:textId="66FDDB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CEF470" w14:textId="65D9938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8413E1" w14:textId="6A554F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FB5223" w14:textId="3DC9307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A8AF9C8" w14:textId="2F8288D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09D4B3F" w14:textId="0FA7B2C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E1943C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B9C211F" w14:textId="73DBE497" w:rsidR="004C3061" w:rsidRPr="004C3061" w:rsidRDefault="004C3061" w:rsidP="004C3061">
            <w:pPr>
              <w:jc w:val="center"/>
              <w:rPr>
                <w:color w:val="000000"/>
                <w:sz w:val="16"/>
                <w:szCs w:val="16"/>
                <w:lang w:val="ru-RU" w:eastAsia="ru-RU"/>
              </w:rPr>
            </w:pPr>
            <w:r w:rsidRPr="004C3061">
              <w:rPr>
                <w:sz w:val="16"/>
                <w:szCs w:val="16"/>
              </w:rPr>
              <w:t>92</w:t>
            </w:r>
          </w:p>
        </w:tc>
        <w:tc>
          <w:tcPr>
            <w:tcW w:w="1384" w:type="dxa"/>
            <w:tcBorders>
              <w:top w:val="nil"/>
              <w:left w:val="nil"/>
              <w:bottom w:val="single" w:sz="4" w:space="0" w:color="auto"/>
              <w:right w:val="single" w:sz="4" w:space="0" w:color="auto"/>
            </w:tcBorders>
            <w:shd w:val="clear" w:color="auto" w:fill="auto"/>
            <w:noWrap/>
            <w:hideMark/>
          </w:tcPr>
          <w:p w14:paraId="3FAF8EB9" w14:textId="2BE371F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D0312F1" w14:textId="399D8D19"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ֆիլտրի</w:t>
            </w:r>
            <w:proofErr w:type="spellEnd"/>
            <w:r w:rsidRPr="004C3061">
              <w:rPr>
                <w:sz w:val="16"/>
                <w:szCs w:val="16"/>
              </w:rPr>
              <w:t xml:space="preserve"> </w:t>
            </w:r>
            <w:proofErr w:type="spellStart"/>
            <w:r w:rsidRPr="004C3061">
              <w:rPr>
                <w:sz w:val="16"/>
                <w:szCs w:val="16"/>
              </w:rPr>
              <w:t>խցուկներ</w:t>
            </w:r>
            <w:proofErr w:type="spellEnd"/>
          </w:p>
        </w:tc>
        <w:tc>
          <w:tcPr>
            <w:tcW w:w="536" w:type="dxa"/>
            <w:tcBorders>
              <w:top w:val="nil"/>
              <w:left w:val="nil"/>
              <w:bottom w:val="single" w:sz="4" w:space="0" w:color="auto"/>
              <w:right w:val="single" w:sz="4" w:space="0" w:color="auto"/>
            </w:tcBorders>
            <w:shd w:val="clear" w:color="auto" w:fill="auto"/>
          </w:tcPr>
          <w:p w14:paraId="09FA8930" w14:textId="4793C7E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B6D9D8C" w14:textId="7922D00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41FD04" w14:textId="5BD7995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9477B7" w14:textId="643B8E8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C18B95" w14:textId="6BBA46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14C6BE" w14:textId="210F86F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194B5B" w14:textId="546AD2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6C9DDA" w14:textId="0CD7F8A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F08C16" w14:textId="0DF1B5C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3B044E" w14:textId="60BEACA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20F5C8" w14:textId="4850D9C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A81E481" w14:textId="34309F0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4280373" w14:textId="2986D1F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8C420A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A49B31B" w14:textId="3D23511E" w:rsidR="004C3061" w:rsidRPr="004C3061" w:rsidRDefault="004C3061" w:rsidP="004C3061">
            <w:pPr>
              <w:jc w:val="center"/>
              <w:rPr>
                <w:color w:val="000000"/>
                <w:sz w:val="16"/>
                <w:szCs w:val="16"/>
                <w:lang w:val="ru-RU" w:eastAsia="ru-RU"/>
              </w:rPr>
            </w:pPr>
            <w:r w:rsidRPr="004C3061">
              <w:rPr>
                <w:sz w:val="16"/>
                <w:szCs w:val="16"/>
              </w:rPr>
              <w:t>93</w:t>
            </w:r>
          </w:p>
        </w:tc>
        <w:tc>
          <w:tcPr>
            <w:tcW w:w="1384" w:type="dxa"/>
            <w:tcBorders>
              <w:top w:val="nil"/>
              <w:left w:val="nil"/>
              <w:bottom w:val="single" w:sz="4" w:space="0" w:color="auto"/>
              <w:right w:val="single" w:sz="4" w:space="0" w:color="auto"/>
            </w:tcBorders>
            <w:shd w:val="clear" w:color="auto" w:fill="auto"/>
            <w:noWrap/>
            <w:hideMark/>
          </w:tcPr>
          <w:p w14:paraId="28690B25" w14:textId="05A639F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0DD5957" w14:textId="334F78FE" w:rsidR="004C3061" w:rsidRPr="004C3061" w:rsidRDefault="004C3061" w:rsidP="004C3061">
            <w:pPr>
              <w:jc w:val="center"/>
              <w:rPr>
                <w:color w:val="000000"/>
                <w:sz w:val="16"/>
                <w:szCs w:val="16"/>
                <w:lang w:val="ru-RU" w:eastAsia="ru-RU"/>
              </w:rPr>
            </w:pPr>
            <w:proofErr w:type="spellStart"/>
            <w:r w:rsidRPr="004C3061">
              <w:rPr>
                <w:sz w:val="16"/>
                <w:szCs w:val="16"/>
              </w:rPr>
              <w:t>Ջեռուցման</w:t>
            </w:r>
            <w:proofErr w:type="spellEnd"/>
            <w:r w:rsidRPr="004C3061">
              <w:rPr>
                <w:sz w:val="16"/>
                <w:szCs w:val="16"/>
              </w:rPr>
              <w:t xml:space="preserve"> </w:t>
            </w:r>
            <w:proofErr w:type="spellStart"/>
            <w:r w:rsidRPr="004C3061">
              <w:rPr>
                <w:sz w:val="16"/>
                <w:szCs w:val="16"/>
              </w:rPr>
              <w:t>ռադիատորի</w:t>
            </w:r>
            <w:proofErr w:type="spellEnd"/>
            <w:r w:rsidRPr="004C3061">
              <w:rPr>
                <w:sz w:val="16"/>
                <w:szCs w:val="16"/>
              </w:rPr>
              <w:t xml:space="preserve"> </w:t>
            </w:r>
            <w:proofErr w:type="spellStart"/>
            <w:r w:rsidRPr="004C3061">
              <w:rPr>
                <w:sz w:val="16"/>
                <w:szCs w:val="16"/>
              </w:rPr>
              <w:t>ճոպան</w:t>
            </w:r>
            <w:proofErr w:type="spellEnd"/>
          </w:p>
        </w:tc>
        <w:tc>
          <w:tcPr>
            <w:tcW w:w="536" w:type="dxa"/>
            <w:tcBorders>
              <w:top w:val="nil"/>
              <w:left w:val="nil"/>
              <w:bottom w:val="single" w:sz="4" w:space="0" w:color="auto"/>
              <w:right w:val="single" w:sz="4" w:space="0" w:color="auto"/>
            </w:tcBorders>
            <w:shd w:val="clear" w:color="auto" w:fill="auto"/>
          </w:tcPr>
          <w:p w14:paraId="26B942B6" w14:textId="59FB10F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C410D5F" w14:textId="15B4F3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AAB367" w14:textId="53BD06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B1519A" w14:textId="3CA2FC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948352" w14:textId="3C30F13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7EBCBA" w14:textId="39A2F8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1B0089" w14:textId="1B44CE1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F08739" w14:textId="72EA22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806E80" w14:textId="7DA9B7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1BE157" w14:textId="4079046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A0B353" w14:textId="0DEC620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50C667F" w14:textId="4F65C2B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7C4ECFA" w14:textId="0B68D2A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89436D9" w14:textId="77777777" w:rsidTr="00504A00">
        <w:trPr>
          <w:gridAfter w:val="1"/>
          <w:wAfter w:w="12" w:type="dxa"/>
          <w:trHeight w:val="360"/>
        </w:trPr>
        <w:tc>
          <w:tcPr>
            <w:tcW w:w="1838" w:type="dxa"/>
            <w:tcBorders>
              <w:top w:val="nil"/>
              <w:left w:val="single" w:sz="4" w:space="0" w:color="auto"/>
              <w:bottom w:val="single" w:sz="4" w:space="0" w:color="auto"/>
              <w:right w:val="single" w:sz="4" w:space="0" w:color="auto"/>
            </w:tcBorders>
            <w:shd w:val="clear" w:color="auto" w:fill="auto"/>
            <w:noWrap/>
            <w:hideMark/>
          </w:tcPr>
          <w:p w14:paraId="6725FE89" w14:textId="7704BE3F" w:rsidR="004C3061" w:rsidRPr="004C3061" w:rsidRDefault="004C3061" w:rsidP="004C3061">
            <w:pPr>
              <w:jc w:val="center"/>
              <w:rPr>
                <w:color w:val="000000"/>
                <w:sz w:val="16"/>
                <w:szCs w:val="16"/>
                <w:lang w:val="ru-RU" w:eastAsia="ru-RU"/>
              </w:rPr>
            </w:pPr>
            <w:r w:rsidRPr="004C3061">
              <w:rPr>
                <w:sz w:val="16"/>
                <w:szCs w:val="16"/>
              </w:rPr>
              <w:t>94</w:t>
            </w:r>
          </w:p>
        </w:tc>
        <w:tc>
          <w:tcPr>
            <w:tcW w:w="1384" w:type="dxa"/>
            <w:tcBorders>
              <w:top w:val="nil"/>
              <w:left w:val="nil"/>
              <w:bottom w:val="single" w:sz="4" w:space="0" w:color="auto"/>
              <w:right w:val="single" w:sz="4" w:space="0" w:color="auto"/>
            </w:tcBorders>
            <w:shd w:val="clear" w:color="auto" w:fill="auto"/>
            <w:noWrap/>
            <w:hideMark/>
          </w:tcPr>
          <w:p w14:paraId="37A2B360" w14:textId="78EEA24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7C82909" w14:textId="706EB9EF" w:rsidR="004C3061" w:rsidRPr="004C3061" w:rsidRDefault="004C3061" w:rsidP="004C3061">
            <w:pPr>
              <w:jc w:val="center"/>
              <w:rPr>
                <w:color w:val="000000"/>
                <w:sz w:val="16"/>
                <w:szCs w:val="16"/>
                <w:lang w:val="ru-RU" w:eastAsia="ru-RU"/>
              </w:rPr>
            </w:pPr>
            <w:proofErr w:type="spellStart"/>
            <w:r w:rsidRPr="004C3061">
              <w:rPr>
                <w:sz w:val="16"/>
                <w:szCs w:val="16"/>
              </w:rPr>
              <w:t>Աքսելյատորի</w:t>
            </w:r>
            <w:proofErr w:type="spellEnd"/>
            <w:r w:rsidRPr="004C3061">
              <w:rPr>
                <w:sz w:val="16"/>
                <w:szCs w:val="16"/>
              </w:rPr>
              <w:t xml:space="preserve"> </w:t>
            </w:r>
            <w:proofErr w:type="spellStart"/>
            <w:r w:rsidRPr="004C3061">
              <w:rPr>
                <w:sz w:val="16"/>
                <w:szCs w:val="16"/>
              </w:rPr>
              <w:t>ճոպան</w:t>
            </w:r>
            <w:proofErr w:type="spellEnd"/>
          </w:p>
        </w:tc>
        <w:tc>
          <w:tcPr>
            <w:tcW w:w="536" w:type="dxa"/>
            <w:tcBorders>
              <w:top w:val="nil"/>
              <w:left w:val="nil"/>
              <w:bottom w:val="single" w:sz="4" w:space="0" w:color="auto"/>
              <w:right w:val="single" w:sz="4" w:space="0" w:color="auto"/>
            </w:tcBorders>
            <w:shd w:val="clear" w:color="auto" w:fill="auto"/>
          </w:tcPr>
          <w:p w14:paraId="54DB4331" w14:textId="73697DE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AAD91A1" w14:textId="26ED29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B8BDBA" w14:textId="1B5F026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538CAC" w14:textId="00175D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485EF4" w14:textId="2873DD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6F8085" w14:textId="5D9140E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A24BE7" w14:textId="4129042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46B1BD" w14:textId="327803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1D6AD0" w14:textId="5EF9DB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978E86" w14:textId="1CC8D0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435FCD" w14:textId="3B8FF57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FBF335C" w14:textId="2D128BF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5221BE1" w14:textId="0FC5A9D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0CDE8EF" w14:textId="77777777" w:rsidTr="00504A00">
        <w:trPr>
          <w:gridAfter w:val="1"/>
          <w:wAfter w:w="12" w:type="dxa"/>
          <w:trHeight w:val="360"/>
        </w:trPr>
        <w:tc>
          <w:tcPr>
            <w:tcW w:w="1838" w:type="dxa"/>
            <w:tcBorders>
              <w:top w:val="nil"/>
              <w:left w:val="single" w:sz="4" w:space="0" w:color="auto"/>
              <w:bottom w:val="single" w:sz="4" w:space="0" w:color="auto"/>
              <w:right w:val="single" w:sz="4" w:space="0" w:color="auto"/>
            </w:tcBorders>
            <w:shd w:val="clear" w:color="auto" w:fill="auto"/>
            <w:noWrap/>
            <w:hideMark/>
          </w:tcPr>
          <w:p w14:paraId="3908C779" w14:textId="5B646A0E" w:rsidR="004C3061" w:rsidRPr="004C3061" w:rsidRDefault="004C3061" w:rsidP="004C3061">
            <w:pPr>
              <w:jc w:val="center"/>
              <w:rPr>
                <w:color w:val="000000"/>
                <w:sz w:val="16"/>
                <w:szCs w:val="16"/>
                <w:lang w:val="ru-RU" w:eastAsia="ru-RU"/>
              </w:rPr>
            </w:pPr>
            <w:r w:rsidRPr="004C3061">
              <w:rPr>
                <w:sz w:val="16"/>
                <w:szCs w:val="16"/>
              </w:rPr>
              <w:t>95</w:t>
            </w:r>
          </w:p>
        </w:tc>
        <w:tc>
          <w:tcPr>
            <w:tcW w:w="1384" w:type="dxa"/>
            <w:tcBorders>
              <w:top w:val="nil"/>
              <w:left w:val="nil"/>
              <w:bottom w:val="single" w:sz="4" w:space="0" w:color="auto"/>
              <w:right w:val="single" w:sz="4" w:space="0" w:color="auto"/>
            </w:tcBorders>
            <w:shd w:val="clear" w:color="auto" w:fill="auto"/>
            <w:noWrap/>
            <w:hideMark/>
          </w:tcPr>
          <w:p w14:paraId="20D93FFB" w14:textId="23E25FE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9783D8D" w14:textId="37D754C8"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հովացման</w:t>
            </w:r>
            <w:proofErr w:type="spellEnd"/>
            <w:r w:rsidRPr="004C3061">
              <w:rPr>
                <w:sz w:val="16"/>
                <w:szCs w:val="16"/>
              </w:rPr>
              <w:t xml:space="preserve"> </w:t>
            </w:r>
            <w:proofErr w:type="spellStart"/>
            <w:r w:rsidRPr="004C3061">
              <w:rPr>
                <w:sz w:val="16"/>
                <w:szCs w:val="16"/>
              </w:rPr>
              <w:t>ռադիատոր</w:t>
            </w:r>
            <w:proofErr w:type="spellEnd"/>
          </w:p>
        </w:tc>
        <w:tc>
          <w:tcPr>
            <w:tcW w:w="536" w:type="dxa"/>
            <w:tcBorders>
              <w:top w:val="nil"/>
              <w:left w:val="nil"/>
              <w:bottom w:val="single" w:sz="4" w:space="0" w:color="auto"/>
              <w:right w:val="single" w:sz="4" w:space="0" w:color="auto"/>
            </w:tcBorders>
            <w:shd w:val="clear" w:color="auto" w:fill="auto"/>
          </w:tcPr>
          <w:p w14:paraId="24DE1AFF" w14:textId="6DAB2D0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7BE7B21" w14:textId="3BB36EB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86A0AA" w14:textId="7A4171B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CE8762" w14:textId="0452DE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2C641E" w14:textId="6BD9244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097822" w14:textId="00F5AC2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52BB20" w14:textId="33989E1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E16E1B" w14:textId="3B046B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49AD1F" w14:textId="7BBDCA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833149" w14:textId="7E46C3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06B21C" w14:textId="35A461C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5EBA7EC" w14:textId="4D9DB13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C95FB13" w14:textId="310FFE5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C46749D" w14:textId="77777777" w:rsidTr="00504A00">
        <w:trPr>
          <w:gridAfter w:val="1"/>
          <w:wAfter w:w="12" w:type="dxa"/>
          <w:trHeight w:val="270"/>
        </w:trPr>
        <w:tc>
          <w:tcPr>
            <w:tcW w:w="1838" w:type="dxa"/>
            <w:tcBorders>
              <w:top w:val="nil"/>
              <w:left w:val="single" w:sz="4" w:space="0" w:color="auto"/>
              <w:bottom w:val="single" w:sz="4" w:space="0" w:color="auto"/>
              <w:right w:val="single" w:sz="4" w:space="0" w:color="auto"/>
            </w:tcBorders>
            <w:shd w:val="clear" w:color="auto" w:fill="auto"/>
            <w:noWrap/>
            <w:hideMark/>
          </w:tcPr>
          <w:p w14:paraId="066DFB5C" w14:textId="7B6D2F98" w:rsidR="004C3061" w:rsidRPr="004C3061" w:rsidRDefault="004C3061" w:rsidP="004C3061">
            <w:pPr>
              <w:jc w:val="center"/>
              <w:rPr>
                <w:color w:val="000000"/>
                <w:sz w:val="16"/>
                <w:szCs w:val="16"/>
                <w:lang w:val="ru-RU" w:eastAsia="ru-RU"/>
              </w:rPr>
            </w:pPr>
            <w:r w:rsidRPr="004C3061">
              <w:rPr>
                <w:sz w:val="16"/>
                <w:szCs w:val="16"/>
              </w:rPr>
              <w:t>ԷԵԿՏՐԱԿԱՆ ՍԱՐՔԱՎՈՐՈՒՄՆԵՐ</w:t>
            </w:r>
          </w:p>
        </w:tc>
        <w:tc>
          <w:tcPr>
            <w:tcW w:w="1384" w:type="dxa"/>
            <w:tcBorders>
              <w:top w:val="nil"/>
              <w:left w:val="nil"/>
              <w:bottom w:val="single" w:sz="4" w:space="0" w:color="auto"/>
              <w:right w:val="single" w:sz="4" w:space="0" w:color="auto"/>
            </w:tcBorders>
            <w:shd w:val="clear" w:color="auto" w:fill="auto"/>
            <w:noWrap/>
            <w:hideMark/>
          </w:tcPr>
          <w:p w14:paraId="4450A66E" w14:textId="26C7E404" w:rsidR="004C3061" w:rsidRPr="004C3061" w:rsidRDefault="004C3061" w:rsidP="004C3061">
            <w:pPr>
              <w:jc w:val="center"/>
              <w:rPr>
                <w:color w:val="000000"/>
                <w:sz w:val="16"/>
                <w:szCs w:val="16"/>
                <w:lang w:val="ru-RU" w:eastAsia="ru-RU"/>
              </w:rPr>
            </w:pPr>
          </w:p>
        </w:tc>
        <w:tc>
          <w:tcPr>
            <w:tcW w:w="3152" w:type="dxa"/>
            <w:tcBorders>
              <w:top w:val="nil"/>
              <w:left w:val="nil"/>
              <w:bottom w:val="single" w:sz="4" w:space="0" w:color="auto"/>
              <w:right w:val="single" w:sz="4" w:space="0" w:color="auto"/>
            </w:tcBorders>
            <w:shd w:val="clear" w:color="auto" w:fill="auto"/>
            <w:noWrap/>
            <w:hideMark/>
          </w:tcPr>
          <w:p w14:paraId="650D91AA" w14:textId="5D83226D" w:rsidR="004C3061" w:rsidRPr="004C3061" w:rsidRDefault="004C3061" w:rsidP="004C3061">
            <w:pPr>
              <w:jc w:val="center"/>
              <w:rPr>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49A2071" w14:textId="0ACC998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7DB684B" w14:textId="662B63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3CC588" w14:textId="299714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72ECC3" w14:textId="23F2C66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F1E681" w14:textId="33B1737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24D1D5" w14:textId="39A7A29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92B299" w14:textId="6F14D5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DA3F5F" w14:textId="0D4B3E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BDE44C" w14:textId="1A98B2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EC07B5" w14:textId="6F038A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F08B43" w14:textId="75E323F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A1B6161" w14:textId="25E85C0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773B07C" w14:textId="5E1F5E8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F2F161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5F496A3" w14:textId="05EB981C" w:rsidR="004C3061" w:rsidRPr="004C3061" w:rsidRDefault="004C3061" w:rsidP="004C3061">
            <w:pPr>
              <w:jc w:val="center"/>
              <w:rPr>
                <w:color w:val="000000"/>
                <w:sz w:val="16"/>
                <w:szCs w:val="16"/>
                <w:lang w:val="ru-RU" w:eastAsia="ru-RU"/>
              </w:rPr>
            </w:pPr>
            <w:r w:rsidRPr="004C3061">
              <w:rPr>
                <w:sz w:val="16"/>
                <w:szCs w:val="16"/>
              </w:rPr>
              <w:t>96</w:t>
            </w:r>
          </w:p>
        </w:tc>
        <w:tc>
          <w:tcPr>
            <w:tcW w:w="1384" w:type="dxa"/>
            <w:tcBorders>
              <w:top w:val="nil"/>
              <w:left w:val="nil"/>
              <w:bottom w:val="single" w:sz="4" w:space="0" w:color="auto"/>
              <w:right w:val="single" w:sz="4" w:space="0" w:color="auto"/>
            </w:tcBorders>
            <w:shd w:val="clear" w:color="auto" w:fill="auto"/>
            <w:noWrap/>
            <w:hideMark/>
          </w:tcPr>
          <w:p w14:paraId="63439865" w14:textId="7117285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33A48D6" w14:textId="1B299D1E" w:rsidR="004C3061" w:rsidRPr="004C3061" w:rsidRDefault="004C3061" w:rsidP="004C3061">
            <w:pPr>
              <w:jc w:val="center"/>
              <w:rPr>
                <w:color w:val="000000"/>
                <w:sz w:val="16"/>
                <w:szCs w:val="16"/>
                <w:lang w:val="ru-RU" w:eastAsia="ru-RU"/>
              </w:rPr>
            </w:pPr>
            <w:proofErr w:type="spellStart"/>
            <w:r w:rsidRPr="004C3061">
              <w:rPr>
                <w:sz w:val="16"/>
                <w:szCs w:val="16"/>
              </w:rPr>
              <w:t>Մեկնարկիչ</w:t>
            </w:r>
            <w:proofErr w:type="spellEnd"/>
          </w:p>
        </w:tc>
        <w:tc>
          <w:tcPr>
            <w:tcW w:w="536" w:type="dxa"/>
            <w:tcBorders>
              <w:top w:val="nil"/>
              <w:left w:val="nil"/>
              <w:bottom w:val="single" w:sz="4" w:space="0" w:color="auto"/>
              <w:right w:val="single" w:sz="4" w:space="0" w:color="auto"/>
            </w:tcBorders>
            <w:shd w:val="clear" w:color="auto" w:fill="auto"/>
          </w:tcPr>
          <w:p w14:paraId="5E091407" w14:textId="795D61C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D524C07" w14:textId="157660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3B6934" w14:textId="3F1B4D6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3FE6B9" w14:textId="449FBC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834AB4" w14:textId="0089E19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D5D333" w14:textId="544545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143660" w14:textId="3BE827A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76DB9D" w14:textId="29E11B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D3EE9A" w14:textId="4C0654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75583E" w14:textId="0606C0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C73B9B" w14:textId="30714F9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9469786" w14:textId="17E111B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42FF74D" w14:textId="5AEB81D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0FDA27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C70723D" w14:textId="3A51B829" w:rsidR="004C3061" w:rsidRPr="004C3061" w:rsidRDefault="004C3061" w:rsidP="004C3061">
            <w:pPr>
              <w:jc w:val="center"/>
              <w:rPr>
                <w:color w:val="000000"/>
                <w:sz w:val="16"/>
                <w:szCs w:val="16"/>
                <w:lang w:val="ru-RU" w:eastAsia="ru-RU"/>
              </w:rPr>
            </w:pPr>
            <w:r w:rsidRPr="004C3061">
              <w:rPr>
                <w:sz w:val="16"/>
                <w:szCs w:val="16"/>
              </w:rPr>
              <w:t>97</w:t>
            </w:r>
          </w:p>
        </w:tc>
        <w:tc>
          <w:tcPr>
            <w:tcW w:w="1384" w:type="dxa"/>
            <w:tcBorders>
              <w:top w:val="nil"/>
              <w:left w:val="nil"/>
              <w:bottom w:val="single" w:sz="4" w:space="0" w:color="auto"/>
              <w:right w:val="single" w:sz="4" w:space="0" w:color="auto"/>
            </w:tcBorders>
            <w:shd w:val="clear" w:color="auto" w:fill="auto"/>
            <w:noWrap/>
            <w:hideMark/>
          </w:tcPr>
          <w:p w14:paraId="70DB52DE" w14:textId="28B0C86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906FE25" w14:textId="3AA9F98C" w:rsidR="004C3061" w:rsidRPr="004C3061" w:rsidRDefault="004C3061" w:rsidP="004C3061">
            <w:pPr>
              <w:jc w:val="center"/>
              <w:rPr>
                <w:color w:val="000000"/>
                <w:sz w:val="16"/>
                <w:szCs w:val="16"/>
                <w:lang w:val="ru-RU" w:eastAsia="ru-RU"/>
              </w:rPr>
            </w:pPr>
            <w:proofErr w:type="spellStart"/>
            <w:r w:rsidRPr="004C3061">
              <w:rPr>
                <w:sz w:val="16"/>
                <w:szCs w:val="16"/>
              </w:rPr>
              <w:t>Մեկնարկիչի</w:t>
            </w:r>
            <w:proofErr w:type="spellEnd"/>
            <w:r w:rsidRPr="004C3061">
              <w:rPr>
                <w:sz w:val="16"/>
                <w:szCs w:val="16"/>
              </w:rPr>
              <w:t xml:space="preserve"> </w:t>
            </w:r>
            <w:proofErr w:type="spellStart"/>
            <w:r w:rsidRPr="004C3061">
              <w:rPr>
                <w:sz w:val="16"/>
                <w:szCs w:val="16"/>
              </w:rPr>
              <w:t>խարիսխ</w:t>
            </w:r>
            <w:proofErr w:type="spellEnd"/>
          </w:p>
        </w:tc>
        <w:tc>
          <w:tcPr>
            <w:tcW w:w="536" w:type="dxa"/>
            <w:tcBorders>
              <w:top w:val="nil"/>
              <w:left w:val="nil"/>
              <w:bottom w:val="single" w:sz="4" w:space="0" w:color="auto"/>
              <w:right w:val="single" w:sz="4" w:space="0" w:color="auto"/>
            </w:tcBorders>
            <w:shd w:val="clear" w:color="auto" w:fill="auto"/>
          </w:tcPr>
          <w:p w14:paraId="0C508FB6" w14:textId="3CF2AD9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9A5EA6C" w14:textId="4BB6C0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1EF8A4" w14:textId="21E7911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358963" w14:textId="346F03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E484B0" w14:textId="47D0E85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C33918" w14:textId="74003A7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72096F" w14:textId="557B3DD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E0DE9D" w14:textId="41D9A4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C8E71A" w14:textId="2CF4AE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56C7E1" w14:textId="2FF6DF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3EF142" w14:textId="4D64D2C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2BA47BF" w14:textId="45118D4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F5F2AE6" w14:textId="0E7BF92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B11386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D4E385F" w14:textId="3A5064A9" w:rsidR="004C3061" w:rsidRPr="004C3061" w:rsidRDefault="004C3061" w:rsidP="004C3061">
            <w:pPr>
              <w:jc w:val="center"/>
              <w:rPr>
                <w:color w:val="000000"/>
                <w:sz w:val="16"/>
                <w:szCs w:val="16"/>
                <w:lang w:val="ru-RU" w:eastAsia="ru-RU"/>
              </w:rPr>
            </w:pPr>
            <w:r w:rsidRPr="004C3061">
              <w:rPr>
                <w:sz w:val="16"/>
                <w:szCs w:val="16"/>
              </w:rPr>
              <w:t>98</w:t>
            </w:r>
          </w:p>
        </w:tc>
        <w:tc>
          <w:tcPr>
            <w:tcW w:w="1384" w:type="dxa"/>
            <w:tcBorders>
              <w:top w:val="nil"/>
              <w:left w:val="nil"/>
              <w:bottom w:val="single" w:sz="4" w:space="0" w:color="auto"/>
              <w:right w:val="single" w:sz="4" w:space="0" w:color="auto"/>
            </w:tcBorders>
            <w:shd w:val="clear" w:color="auto" w:fill="auto"/>
            <w:noWrap/>
            <w:hideMark/>
          </w:tcPr>
          <w:p w14:paraId="1CD5747F" w14:textId="62D97DD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3E2F9C3" w14:textId="324408B0" w:rsidR="004C3061" w:rsidRPr="004C3061" w:rsidRDefault="004C3061" w:rsidP="004C3061">
            <w:pPr>
              <w:jc w:val="center"/>
              <w:rPr>
                <w:color w:val="000000"/>
                <w:sz w:val="16"/>
                <w:szCs w:val="16"/>
                <w:lang w:val="ru-RU" w:eastAsia="ru-RU"/>
              </w:rPr>
            </w:pPr>
            <w:proofErr w:type="spellStart"/>
            <w:r w:rsidRPr="004C3061">
              <w:rPr>
                <w:sz w:val="16"/>
                <w:szCs w:val="16"/>
              </w:rPr>
              <w:t>Մեկնարկիչի</w:t>
            </w:r>
            <w:proofErr w:type="spellEnd"/>
            <w:r w:rsidRPr="004C3061">
              <w:rPr>
                <w:sz w:val="16"/>
                <w:szCs w:val="16"/>
              </w:rPr>
              <w:t xml:space="preserve"> </w:t>
            </w:r>
            <w:proofErr w:type="spellStart"/>
            <w:r w:rsidRPr="004C3061">
              <w:rPr>
                <w:sz w:val="16"/>
                <w:szCs w:val="16"/>
              </w:rPr>
              <w:t>փաթույթ</w:t>
            </w:r>
            <w:proofErr w:type="spellEnd"/>
            <w:r w:rsidRPr="004C3061">
              <w:rPr>
                <w:sz w:val="16"/>
                <w:szCs w:val="16"/>
              </w:rPr>
              <w:t xml:space="preserve"> (</w:t>
            </w:r>
            <w:proofErr w:type="spellStart"/>
            <w:r w:rsidRPr="004C3061">
              <w:rPr>
                <w:sz w:val="16"/>
                <w:szCs w:val="16"/>
              </w:rPr>
              <w:t>обмотка</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75948E92" w14:textId="68E03F4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F2E63FC" w14:textId="271B999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BE9896" w14:textId="3F4A794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F06465" w14:textId="72C65F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484F7B" w14:textId="3FD894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1E04E4" w14:textId="2F4687E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AE6530" w14:textId="593708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6CAB6C" w14:textId="7F46C66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F8FE91" w14:textId="3B2B180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4ABA39" w14:textId="3DFA01F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D6E35D" w14:textId="4DE0A3D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DDD4BA4" w14:textId="68C7A3B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DAB98C8" w14:textId="44FAE8F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06ADF1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EAE8C89" w14:textId="4C0F2690" w:rsidR="004C3061" w:rsidRPr="004C3061" w:rsidRDefault="004C3061" w:rsidP="004C3061">
            <w:pPr>
              <w:jc w:val="center"/>
              <w:rPr>
                <w:color w:val="000000"/>
                <w:sz w:val="16"/>
                <w:szCs w:val="16"/>
                <w:lang w:val="ru-RU" w:eastAsia="ru-RU"/>
              </w:rPr>
            </w:pPr>
            <w:r w:rsidRPr="004C3061">
              <w:rPr>
                <w:sz w:val="16"/>
                <w:szCs w:val="16"/>
              </w:rPr>
              <w:t>99</w:t>
            </w:r>
          </w:p>
        </w:tc>
        <w:tc>
          <w:tcPr>
            <w:tcW w:w="1384" w:type="dxa"/>
            <w:tcBorders>
              <w:top w:val="nil"/>
              <w:left w:val="nil"/>
              <w:bottom w:val="single" w:sz="4" w:space="0" w:color="auto"/>
              <w:right w:val="single" w:sz="4" w:space="0" w:color="auto"/>
            </w:tcBorders>
            <w:shd w:val="clear" w:color="auto" w:fill="auto"/>
            <w:noWrap/>
            <w:hideMark/>
          </w:tcPr>
          <w:p w14:paraId="29521C91" w14:textId="57288FD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E1EB460" w14:textId="1C58FBFA" w:rsidR="004C3061" w:rsidRPr="004C3061" w:rsidRDefault="004C3061" w:rsidP="004C3061">
            <w:pPr>
              <w:jc w:val="center"/>
              <w:rPr>
                <w:color w:val="000000"/>
                <w:sz w:val="16"/>
                <w:szCs w:val="16"/>
                <w:lang w:val="ru-RU" w:eastAsia="ru-RU"/>
              </w:rPr>
            </w:pPr>
            <w:proofErr w:type="spellStart"/>
            <w:r w:rsidRPr="004C3061">
              <w:rPr>
                <w:sz w:val="16"/>
                <w:szCs w:val="16"/>
              </w:rPr>
              <w:t>Մեկնարկիչի</w:t>
            </w:r>
            <w:proofErr w:type="spellEnd"/>
            <w:r w:rsidRPr="004C3061">
              <w:rPr>
                <w:sz w:val="16"/>
                <w:szCs w:val="16"/>
              </w:rPr>
              <w:t xml:space="preserve"> </w:t>
            </w:r>
            <w:proofErr w:type="spellStart"/>
            <w:r w:rsidRPr="004C3061">
              <w:rPr>
                <w:sz w:val="16"/>
                <w:szCs w:val="16"/>
              </w:rPr>
              <w:t>ավտոմատ</w:t>
            </w:r>
            <w:proofErr w:type="spellEnd"/>
            <w:r w:rsidRPr="004C3061">
              <w:rPr>
                <w:sz w:val="16"/>
                <w:szCs w:val="16"/>
              </w:rPr>
              <w:t xml:space="preserve"> (</w:t>
            </w:r>
            <w:proofErr w:type="spellStart"/>
            <w:r w:rsidRPr="004C3061">
              <w:rPr>
                <w:sz w:val="16"/>
                <w:szCs w:val="16"/>
              </w:rPr>
              <w:t>կղորդիչ</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0AFAAE94" w14:textId="16AC425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E08263A" w14:textId="5DD385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AF5D55" w14:textId="7767A2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9C4CB0" w14:textId="5B7D77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36C85D" w14:textId="7331E0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B17C1E" w14:textId="6182D4F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F346B1" w14:textId="240B53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EBCC32" w14:textId="4267D2B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05501C" w14:textId="72F52A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DF39FB" w14:textId="55C7F45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C048A5" w14:textId="64D18AD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CAFC286" w14:textId="51CDF23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DC66DB1" w14:textId="7DE83F3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727256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EFC58C1" w14:textId="08E22F77" w:rsidR="004C3061" w:rsidRPr="004C3061" w:rsidRDefault="004C3061" w:rsidP="004C3061">
            <w:pPr>
              <w:jc w:val="center"/>
              <w:rPr>
                <w:color w:val="000000"/>
                <w:sz w:val="16"/>
                <w:szCs w:val="16"/>
                <w:lang w:val="ru-RU" w:eastAsia="ru-RU"/>
              </w:rPr>
            </w:pPr>
            <w:r w:rsidRPr="004C3061">
              <w:rPr>
                <w:sz w:val="16"/>
                <w:szCs w:val="16"/>
              </w:rPr>
              <w:t>100</w:t>
            </w:r>
          </w:p>
        </w:tc>
        <w:tc>
          <w:tcPr>
            <w:tcW w:w="1384" w:type="dxa"/>
            <w:tcBorders>
              <w:top w:val="nil"/>
              <w:left w:val="nil"/>
              <w:bottom w:val="single" w:sz="4" w:space="0" w:color="auto"/>
              <w:right w:val="single" w:sz="4" w:space="0" w:color="auto"/>
            </w:tcBorders>
            <w:shd w:val="clear" w:color="auto" w:fill="auto"/>
            <w:noWrap/>
            <w:hideMark/>
          </w:tcPr>
          <w:p w14:paraId="61E5CC30" w14:textId="04CA7FA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7D732D1" w14:textId="171D8F5B" w:rsidR="004C3061" w:rsidRPr="004C3061" w:rsidRDefault="004C3061" w:rsidP="004C3061">
            <w:pPr>
              <w:jc w:val="center"/>
              <w:rPr>
                <w:color w:val="000000"/>
                <w:sz w:val="16"/>
                <w:szCs w:val="16"/>
                <w:lang w:val="ru-RU" w:eastAsia="ru-RU"/>
              </w:rPr>
            </w:pPr>
            <w:proofErr w:type="spellStart"/>
            <w:r w:rsidRPr="004C3061">
              <w:rPr>
                <w:sz w:val="16"/>
                <w:szCs w:val="16"/>
              </w:rPr>
              <w:t>Մեկնարկիչի</w:t>
            </w:r>
            <w:proofErr w:type="spellEnd"/>
            <w:r w:rsidRPr="004C3061">
              <w:rPr>
                <w:sz w:val="16"/>
                <w:szCs w:val="16"/>
              </w:rPr>
              <w:t xml:space="preserve"> </w:t>
            </w:r>
            <w:proofErr w:type="spellStart"/>
            <w:r w:rsidRPr="004C3061">
              <w:rPr>
                <w:sz w:val="16"/>
                <w:szCs w:val="16"/>
              </w:rPr>
              <w:t>խոզանակ</w:t>
            </w:r>
            <w:proofErr w:type="spellEnd"/>
            <w:r w:rsidRPr="004C3061">
              <w:rPr>
                <w:sz w:val="16"/>
                <w:szCs w:val="16"/>
              </w:rPr>
              <w:t xml:space="preserve">, </w:t>
            </w:r>
            <w:proofErr w:type="spellStart"/>
            <w:r w:rsidRPr="004C3061">
              <w:rPr>
                <w:sz w:val="16"/>
                <w:szCs w:val="16"/>
              </w:rPr>
              <w:t>ածուղխ</w:t>
            </w:r>
            <w:proofErr w:type="spellEnd"/>
          </w:p>
        </w:tc>
        <w:tc>
          <w:tcPr>
            <w:tcW w:w="536" w:type="dxa"/>
            <w:tcBorders>
              <w:top w:val="nil"/>
              <w:left w:val="nil"/>
              <w:bottom w:val="single" w:sz="4" w:space="0" w:color="auto"/>
              <w:right w:val="single" w:sz="4" w:space="0" w:color="auto"/>
            </w:tcBorders>
            <w:shd w:val="clear" w:color="auto" w:fill="auto"/>
          </w:tcPr>
          <w:p w14:paraId="25C54C8D" w14:textId="0FDD040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D1681C9" w14:textId="1F22A9E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7DB738" w14:textId="77EECC5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EA7F7E" w14:textId="0BA945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29B554" w14:textId="7EA499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1E25F8" w14:textId="4C15E2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A35563" w14:textId="6A409EB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0F9CF2" w14:textId="3503B4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04AB90" w14:textId="6B68F8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3656E8" w14:textId="07A54C3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B0C078" w14:textId="1277593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0D4B2A7" w14:textId="2A0810C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AD6A28F" w14:textId="697AE09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821DEE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3D20DD9" w14:textId="437BE62E" w:rsidR="004C3061" w:rsidRPr="004C3061" w:rsidRDefault="004C3061" w:rsidP="004C3061">
            <w:pPr>
              <w:jc w:val="center"/>
              <w:rPr>
                <w:color w:val="000000"/>
                <w:sz w:val="16"/>
                <w:szCs w:val="16"/>
                <w:lang w:val="ru-RU" w:eastAsia="ru-RU"/>
              </w:rPr>
            </w:pPr>
            <w:r w:rsidRPr="004C3061">
              <w:rPr>
                <w:sz w:val="16"/>
                <w:szCs w:val="16"/>
              </w:rPr>
              <w:t>101</w:t>
            </w:r>
          </w:p>
        </w:tc>
        <w:tc>
          <w:tcPr>
            <w:tcW w:w="1384" w:type="dxa"/>
            <w:tcBorders>
              <w:top w:val="nil"/>
              <w:left w:val="nil"/>
              <w:bottom w:val="single" w:sz="4" w:space="0" w:color="auto"/>
              <w:right w:val="single" w:sz="4" w:space="0" w:color="auto"/>
            </w:tcBorders>
            <w:shd w:val="clear" w:color="auto" w:fill="auto"/>
            <w:noWrap/>
            <w:hideMark/>
          </w:tcPr>
          <w:p w14:paraId="1C6A1161" w14:textId="6BBD6FB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C297E05" w14:textId="609E65DA" w:rsidR="004C3061" w:rsidRPr="004C3061" w:rsidRDefault="004C3061" w:rsidP="004C3061">
            <w:pPr>
              <w:jc w:val="center"/>
              <w:rPr>
                <w:color w:val="000000"/>
                <w:sz w:val="16"/>
                <w:szCs w:val="16"/>
                <w:lang w:val="ru-RU" w:eastAsia="ru-RU"/>
              </w:rPr>
            </w:pPr>
            <w:proofErr w:type="spellStart"/>
            <w:r w:rsidRPr="004C3061">
              <w:rPr>
                <w:sz w:val="16"/>
                <w:szCs w:val="16"/>
              </w:rPr>
              <w:t>Բենդեքս</w:t>
            </w:r>
            <w:proofErr w:type="spellEnd"/>
          </w:p>
        </w:tc>
        <w:tc>
          <w:tcPr>
            <w:tcW w:w="536" w:type="dxa"/>
            <w:tcBorders>
              <w:top w:val="nil"/>
              <w:left w:val="nil"/>
              <w:bottom w:val="single" w:sz="4" w:space="0" w:color="auto"/>
              <w:right w:val="single" w:sz="4" w:space="0" w:color="auto"/>
            </w:tcBorders>
            <w:shd w:val="clear" w:color="auto" w:fill="auto"/>
          </w:tcPr>
          <w:p w14:paraId="4ED4601B" w14:textId="6444CA9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477C0ED" w14:textId="5D7ECB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312B20" w14:textId="3C7B33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503B1A" w14:textId="4A766E8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F80B12" w14:textId="3C66AFE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CD74FA" w14:textId="6119F8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0D6094" w14:textId="548A84E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3EEBB9" w14:textId="630867F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E60FDE" w14:textId="3E1FBF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FB948F" w14:textId="2AEF6C7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7F14C8" w14:textId="7E0F45A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14D068A" w14:textId="1017D9E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300935C" w14:textId="2CF00C6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70868B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6703464" w14:textId="63C15E65" w:rsidR="004C3061" w:rsidRPr="004C3061" w:rsidRDefault="004C3061" w:rsidP="004C3061">
            <w:pPr>
              <w:jc w:val="center"/>
              <w:rPr>
                <w:color w:val="000000"/>
                <w:sz w:val="16"/>
                <w:szCs w:val="16"/>
                <w:lang w:val="ru-RU" w:eastAsia="ru-RU"/>
              </w:rPr>
            </w:pPr>
            <w:r w:rsidRPr="004C3061">
              <w:rPr>
                <w:sz w:val="16"/>
                <w:szCs w:val="16"/>
              </w:rPr>
              <w:t>102</w:t>
            </w:r>
          </w:p>
        </w:tc>
        <w:tc>
          <w:tcPr>
            <w:tcW w:w="1384" w:type="dxa"/>
            <w:tcBorders>
              <w:top w:val="nil"/>
              <w:left w:val="nil"/>
              <w:bottom w:val="single" w:sz="4" w:space="0" w:color="auto"/>
              <w:right w:val="single" w:sz="4" w:space="0" w:color="auto"/>
            </w:tcBorders>
            <w:shd w:val="clear" w:color="auto" w:fill="auto"/>
            <w:noWrap/>
            <w:hideMark/>
          </w:tcPr>
          <w:p w14:paraId="2996B8F8" w14:textId="53B8A3E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642D75D" w14:textId="26F566A8" w:rsidR="004C3061" w:rsidRPr="004C3061" w:rsidRDefault="004C3061" w:rsidP="004C3061">
            <w:pPr>
              <w:jc w:val="center"/>
              <w:rPr>
                <w:color w:val="000000"/>
                <w:sz w:val="16"/>
                <w:szCs w:val="16"/>
                <w:lang w:val="ru-RU" w:eastAsia="ru-RU"/>
              </w:rPr>
            </w:pPr>
            <w:proofErr w:type="spellStart"/>
            <w:r w:rsidRPr="004C3061">
              <w:rPr>
                <w:sz w:val="16"/>
                <w:szCs w:val="16"/>
              </w:rPr>
              <w:t>Մեկնարկիչի</w:t>
            </w:r>
            <w:proofErr w:type="spellEnd"/>
            <w:r w:rsidRPr="004C3061">
              <w:rPr>
                <w:sz w:val="16"/>
                <w:szCs w:val="16"/>
              </w:rPr>
              <w:t xml:space="preserve"> </w:t>
            </w:r>
            <w:proofErr w:type="spellStart"/>
            <w:r w:rsidRPr="004C3061">
              <w:rPr>
                <w:sz w:val="16"/>
                <w:szCs w:val="16"/>
              </w:rPr>
              <w:t>ռելե</w:t>
            </w:r>
            <w:proofErr w:type="spellEnd"/>
          </w:p>
        </w:tc>
        <w:tc>
          <w:tcPr>
            <w:tcW w:w="536" w:type="dxa"/>
            <w:tcBorders>
              <w:top w:val="nil"/>
              <w:left w:val="nil"/>
              <w:bottom w:val="single" w:sz="4" w:space="0" w:color="auto"/>
              <w:right w:val="single" w:sz="4" w:space="0" w:color="auto"/>
            </w:tcBorders>
            <w:shd w:val="clear" w:color="auto" w:fill="auto"/>
          </w:tcPr>
          <w:p w14:paraId="1D4CD963" w14:textId="5B333DA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83C7333" w14:textId="6CF3AC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1C22E7" w14:textId="79BD44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73B44F" w14:textId="5D7F5A6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D923F8" w14:textId="5F8A73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45E93E" w14:textId="162333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11A4A6" w14:textId="32A8F0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E645D3" w14:textId="654F6A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11A178" w14:textId="02D29FF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6C4F10" w14:textId="4E5A8C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21E3D1" w14:textId="68F9B32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32D9BF3" w14:textId="227476A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7C476A4" w14:textId="3E1E10B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B8D429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8A60721" w14:textId="6777719E" w:rsidR="004C3061" w:rsidRPr="004C3061" w:rsidRDefault="004C3061" w:rsidP="004C3061">
            <w:pPr>
              <w:jc w:val="center"/>
              <w:rPr>
                <w:color w:val="000000"/>
                <w:sz w:val="16"/>
                <w:szCs w:val="16"/>
                <w:lang w:val="ru-RU" w:eastAsia="ru-RU"/>
              </w:rPr>
            </w:pPr>
            <w:r w:rsidRPr="004C3061">
              <w:rPr>
                <w:sz w:val="16"/>
                <w:szCs w:val="16"/>
              </w:rPr>
              <w:t>103</w:t>
            </w:r>
          </w:p>
        </w:tc>
        <w:tc>
          <w:tcPr>
            <w:tcW w:w="1384" w:type="dxa"/>
            <w:tcBorders>
              <w:top w:val="nil"/>
              <w:left w:val="nil"/>
              <w:bottom w:val="single" w:sz="4" w:space="0" w:color="auto"/>
              <w:right w:val="single" w:sz="4" w:space="0" w:color="auto"/>
            </w:tcBorders>
            <w:shd w:val="clear" w:color="auto" w:fill="auto"/>
            <w:noWrap/>
            <w:hideMark/>
          </w:tcPr>
          <w:p w14:paraId="046C3DE1" w14:textId="1E3D927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78E9FC1" w14:textId="1DCD8439" w:rsidR="004C3061" w:rsidRPr="004C3061" w:rsidRDefault="004C3061" w:rsidP="004C3061">
            <w:pPr>
              <w:jc w:val="center"/>
              <w:rPr>
                <w:color w:val="000000"/>
                <w:sz w:val="16"/>
                <w:szCs w:val="16"/>
                <w:lang w:val="ru-RU" w:eastAsia="ru-RU"/>
              </w:rPr>
            </w:pPr>
            <w:proofErr w:type="spellStart"/>
            <w:r w:rsidRPr="004C3061">
              <w:rPr>
                <w:sz w:val="16"/>
                <w:szCs w:val="16"/>
              </w:rPr>
              <w:t>Մեկնարկիչի</w:t>
            </w:r>
            <w:proofErr w:type="spellEnd"/>
            <w:r w:rsidRPr="004C3061">
              <w:rPr>
                <w:sz w:val="16"/>
                <w:szCs w:val="16"/>
              </w:rPr>
              <w:t xml:space="preserve"> </w:t>
            </w:r>
            <w:proofErr w:type="spellStart"/>
            <w:r w:rsidRPr="004C3061">
              <w:rPr>
                <w:sz w:val="16"/>
                <w:szCs w:val="16"/>
              </w:rPr>
              <w:t>էլ</w:t>
            </w:r>
            <w:proofErr w:type="spellEnd"/>
            <w:r w:rsidRPr="004C3061">
              <w:rPr>
                <w:sz w:val="16"/>
                <w:szCs w:val="16"/>
              </w:rPr>
              <w:t xml:space="preserve">. </w:t>
            </w:r>
            <w:proofErr w:type="spellStart"/>
            <w:r w:rsidRPr="004C3061">
              <w:rPr>
                <w:sz w:val="16"/>
                <w:szCs w:val="16"/>
              </w:rPr>
              <w:t>Մանուխ</w:t>
            </w:r>
            <w:proofErr w:type="spellEnd"/>
          </w:p>
        </w:tc>
        <w:tc>
          <w:tcPr>
            <w:tcW w:w="536" w:type="dxa"/>
            <w:tcBorders>
              <w:top w:val="nil"/>
              <w:left w:val="nil"/>
              <w:bottom w:val="single" w:sz="4" w:space="0" w:color="auto"/>
              <w:right w:val="single" w:sz="4" w:space="0" w:color="auto"/>
            </w:tcBorders>
            <w:shd w:val="clear" w:color="auto" w:fill="auto"/>
          </w:tcPr>
          <w:p w14:paraId="45937FBC" w14:textId="14D1957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6983A38" w14:textId="068AC5C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FE57E6" w14:textId="525449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7EFF6D" w14:textId="6903D02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19CF84" w14:textId="2D3BC5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3AC967" w14:textId="22C651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4D5513" w14:textId="72D9A6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C59FE2" w14:textId="17D21E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935CBF" w14:textId="68441B2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59D557" w14:textId="192CD71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5A4F28" w14:textId="350EF07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B9BA8BF" w14:textId="72229DD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DA55A7D" w14:textId="57D06E4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03B3FF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540FBF1" w14:textId="30FC4743" w:rsidR="004C3061" w:rsidRPr="004C3061" w:rsidRDefault="004C3061" w:rsidP="004C3061">
            <w:pPr>
              <w:jc w:val="center"/>
              <w:rPr>
                <w:color w:val="000000"/>
                <w:sz w:val="16"/>
                <w:szCs w:val="16"/>
                <w:lang w:val="ru-RU" w:eastAsia="ru-RU"/>
              </w:rPr>
            </w:pPr>
            <w:r w:rsidRPr="004C3061">
              <w:rPr>
                <w:sz w:val="16"/>
                <w:szCs w:val="16"/>
              </w:rPr>
              <w:t>104</w:t>
            </w:r>
          </w:p>
        </w:tc>
        <w:tc>
          <w:tcPr>
            <w:tcW w:w="1384" w:type="dxa"/>
            <w:tcBorders>
              <w:top w:val="nil"/>
              <w:left w:val="nil"/>
              <w:bottom w:val="single" w:sz="4" w:space="0" w:color="auto"/>
              <w:right w:val="single" w:sz="4" w:space="0" w:color="auto"/>
            </w:tcBorders>
            <w:shd w:val="clear" w:color="auto" w:fill="auto"/>
            <w:noWrap/>
            <w:hideMark/>
          </w:tcPr>
          <w:p w14:paraId="690E18E7" w14:textId="0725D01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CDE3347" w14:textId="2CD44CF5" w:rsidR="004C3061" w:rsidRPr="004C3061" w:rsidRDefault="004C3061" w:rsidP="004C3061">
            <w:pPr>
              <w:jc w:val="center"/>
              <w:rPr>
                <w:color w:val="000000"/>
                <w:sz w:val="16"/>
                <w:szCs w:val="16"/>
                <w:lang w:val="ru-RU" w:eastAsia="ru-RU"/>
              </w:rPr>
            </w:pPr>
            <w:proofErr w:type="spellStart"/>
            <w:r w:rsidRPr="004C3061">
              <w:rPr>
                <w:sz w:val="16"/>
                <w:szCs w:val="16"/>
              </w:rPr>
              <w:t>Գեներատոր</w:t>
            </w:r>
            <w:proofErr w:type="spellEnd"/>
          </w:p>
        </w:tc>
        <w:tc>
          <w:tcPr>
            <w:tcW w:w="536" w:type="dxa"/>
            <w:tcBorders>
              <w:top w:val="nil"/>
              <w:left w:val="nil"/>
              <w:bottom w:val="single" w:sz="4" w:space="0" w:color="auto"/>
              <w:right w:val="single" w:sz="4" w:space="0" w:color="auto"/>
            </w:tcBorders>
            <w:shd w:val="clear" w:color="auto" w:fill="auto"/>
          </w:tcPr>
          <w:p w14:paraId="53621112" w14:textId="7BF4F05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435B70D" w14:textId="0B81570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BC73EB" w14:textId="2D3CAB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B7E480" w14:textId="5E3188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C5CC15" w14:textId="3D82CE4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330358" w14:textId="4C88F74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1405E9" w14:textId="4002F5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33854C" w14:textId="6148C6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8DA3A7" w14:textId="4A029C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CC1EDA" w14:textId="29B619A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C85B39" w14:textId="23EBD77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760853B" w14:textId="20D4EF4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CE3F502" w14:textId="475EF47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1BB19E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C12CD2F" w14:textId="1819C942" w:rsidR="004C3061" w:rsidRPr="004C3061" w:rsidRDefault="004C3061" w:rsidP="004C3061">
            <w:pPr>
              <w:jc w:val="center"/>
              <w:rPr>
                <w:color w:val="000000"/>
                <w:sz w:val="16"/>
                <w:szCs w:val="16"/>
                <w:lang w:val="ru-RU" w:eastAsia="ru-RU"/>
              </w:rPr>
            </w:pPr>
            <w:r w:rsidRPr="004C3061">
              <w:rPr>
                <w:sz w:val="16"/>
                <w:szCs w:val="16"/>
              </w:rPr>
              <w:t>105</w:t>
            </w:r>
          </w:p>
        </w:tc>
        <w:tc>
          <w:tcPr>
            <w:tcW w:w="1384" w:type="dxa"/>
            <w:tcBorders>
              <w:top w:val="nil"/>
              <w:left w:val="nil"/>
              <w:bottom w:val="single" w:sz="4" w:space="0" w:color="auto"/>
              <w:right w:val="single" w:sz="4" w:space="0" w:color="auto"/>
            </w:tcBorders>
            <w:shd w:val="clear" w:color="auto" w:fill="auto"/>
            <w:noWrap/>
            <w:hideMark/>
          </w:tcPr>
          <w:p w14:paraId="28568314" w14:textId="3BBF648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9EF6B9D" w14:textId="2D5F04A7" w:rsidR="004C3061" w:rsidRPr="004C3061" w:rsidRDefault="004C3061" w:rsidP="004C3061">
            <w:pPr>
              <w:jc w:val="center"/>
              <w:rPr>
                <w:color w:val="000000"/>
                <w:sz w:val="16"/>
                <w:szCs w:val="16"/>
                <w:lang w:val="ru-RU" w:eastAsia="ru-RU"/>
              </w:rPr>
            </w:pPr>
            <w:proofErr w:type="spellStart"/>
            <w:r w:rsidRPr="004C3061">
              <w:rPr>
                <w:sz w:val="16"/>
                <w:szCs w:val="16"/>
              </w:rPr>
              <w:t>Գեներատորի</w:t>
            </w:r>
            <w:proofErr w:type="spellEnd"/>
            <w:r w:rsidRPr="004C3061">
              <w:rPr>
                <w:sz w:val="16"/>
                <w:szCs w:val="16"/>
              </w:rPr>
              <w:t xml:space="preserve"> </w:t>
            </w:r>
            <w:proofErr w:type="spellStart"/>
            <w:r w:rsidRPr="004C3061">
              <w:rPr>
                <w:sz w:val="16"/>
                <w:szCs w:val="16"/>
              </w:rPr>
              <w:t>դիոդային</w:t>
            </w:r>
            <w:proofErr w:type="spellEnd"/>
            <w:r w:rsidRPr="004C3061">
              <w:rPr>
                <w:sz w:val="16"/>
                <w:szCs w:val="16"/>
              </w:rPr>
              <w:t xml:space="preserve"> </w:t>
            </w:r>
            <w:proofErr w:type="spellStart"/>
            <w:r w:rsidRPr="004C3061">
              <w:rPr>
                <w:sz w:val="16"/>
                <w:szCs w:val="16"/>
              </w:rPr>
              <w:t>կամրջակ</w:t>
            </w:r>
            <w:proofErr w:type="spellEnd"/>
          </w:p>
        </w:tc>
        <w:tc>
          <w:tcPr>
            <w:tcW w:w="536" w:type="dxa"/>
            <w:tcBorders>
              <w:top w:val="nil"/>
              <w:left w:val="nil"/>
              <w:bottom w:val="single" w:sz="4" w:space="0" w:color="auto"/>
              <w:right w:val="single" w:sz="4" w:space="0" w:color="auto"/>
            </w:tcBorders>
            <w:shd w:val="clear" w:color="auto" w:fill="auto"/>
          </w:tcPr>
          <w:p w14:paraId="1100153E" w14:textId="6220D6C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B3BAFA2" w14:textId="2298FC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CDB7F6" w14:textId="43800D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17379A" w14:textId="5666DE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BCE39D" w14:textId="04C00AB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74E19E" w14:textId="3DF540B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002D3C" w14:textId="68A285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D43189" w14:textId="54B617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7D2D57" w14:textId="49837F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410A8A" w14:textId="070798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3E4937" w14:textId="174D2EC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68BB133" w14:textId="13CC14F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819D2DC" w14:textId="7EB57EB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326EBE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1DCFCC0" w14:textId="63F4DE3C" w:rsidR="004C3061" w:rsidRPr="004C3061" w:rsidRDefault="004C3061" w:rsidP="004C3061">
            <w:pPr>
              <w:jc w:val="center"/>
              <w:rPr>
                <w:color w:val="000000"/>
                <w:sz w:val="16"/>
                <w:szCs w:val="16"/>
                <w:lang w:val="ru-RU" w:eastAsia="ru-RU"/>
              </w:rPr>
            </w:pPr>
            <w:r w:rsidRPr="004C3061">
              <w:rPr>
                <w:sz w:val="16"/>
                <w:szCs w:val="16"/>
              </w:rPr>
              <w:lastRenderedPageBreak/>
              <w:t>106</w:t>
            </w:r>
          </w:p>
        </w:tc>
        <w:tc>
          <w:tcPr>
            <w:tcW w:w="1384" w:type="dxa"/>
            <w:tcBorders>
              <w:top w:val="nil"/>
              <w:left w:val="nil"/>
              <w:bottom w:val="single" w:sz="4" w:space="0" w:color="auto"/>
              <w:right w:val="single" w:sz="4" w:space="0" w:color="auto"/>
            </w:tcBorders>
            <w:shd w:val="clear" w:color="auto" w:fill="auto"/>
            <w:noWrap/>
            <w:hideMark/>
          </w:tcPr>
          <w:p w14:paraId="15D8F8B8" w14:textId="16CD34E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FCA6057" w14:textId="12781598" w:rsidR="004C3061" w:rsidRPr="004C3061" w:rsidRDefault="004C3061" w:rsidP="004C3061">
            <w:pPr>
              <w:jc w:val="center"/>
              <w:rPr>
                <w:color w:val="000000"/>
                <w:sz w:val="16"/>
                <w:szCs w:val="16"/>
                <w:lang w:val="ru-RU" w:eastAsia="ru-RU"/>
              </w:rPr>
            </w:pPr>
            <w:proofErr w:type="spellStart"/>
            <w:r w:rsidRPr="004C3061">
              <w:rPr>
                <w:sz w:val="16"/>
                <w:szCs w:val="16"/>
              </w:rPr>
              <w:t>Գեներատորի</w:t>
            </w:r>
            <w:proofErr w:type="spellEnd"/>
            <w:r w:rsidRPr="004C3061">
              <w:rPr>
                <w:sz w:val="16"/>
                <w:szCs w:val="16"/>
              </w:rPr>
              <w:t xml:space="preserve"> </w:t>
            </w:r>
            <w:proofErr w:type="spellStart"/>
            <w:r w:rsidRPr="004C3061">
              <w:rPr>
                <w:sz w:val="16"/>
                <w:szCs w:val="16"/>
              </w:rPr>
              <w:t>ստատոր</w:t>
            </w:r>
            <w:proofErr w:type="spellEnd"/>
          </w:p>
        </w:tc>
        <w:tc>
          <w:tcPr>
            <w:tcW w:w="536" w:type="dxa"/>
            <w:tcBorders>
              <w:top w:val="nil"/>
              <w:left w:val="nil"/>
              <w:bottom w:val="single" w:sz="4" w:space="0" w:color="auto"/>
              <w:right w:val="single" w:sz="4" w:space="0" w:color="auto"/>
            </w:tcBorders>
            <w:shd w:val="clear" w:color="auto" w:fill="auto"/>
          </w:tcPr>
          <w:p w14:paraId="51DEAFFB" w14:textId="4FEB872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71217A8" w14:textId="100FF9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228251" w14:textId="6AE28B8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EE21B0" w14:textId="421997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8F229F" w14:textId="7EC40C5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3004C2" w14:textId="2AC911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333588" w14:textId="75D295C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997EF1" w14:textId="44D68C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A7C9E7" w14:textId="763AB24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F98168" w14:textId="76354F9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E62820" w14:textId="2725F50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E9E606A" w14:textId="649E476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CE5B392" w14:textId="20DD4B4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0F1BC3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7353DDB" w14:textId="0E40EFA9" w:rsidR="004C3061" w:rsidRPr="004C3061" w:rsidRDefault="004C3061" w:rsidP="004C3061">
            <w:pPr>
              <w:jc w:val="center"/>
              <w:rPr>
                <w:color w:val="000000"/>
                <w:sz w:val="16"/>
                <w:szCs w:val="16"/>
                <w:lang w:val="ru-RU" w:eastAsia="ru-RU"/>
              </w:rPr>
            </w:pPr>
            <w:r w:rsidRPr="004C3061">
              <w:rPr>
                <w:sz w:val="16"/>
                <w:szCs w:val="16"/>
              </w:rPr>
              <w:t>107</w:t>
            </w:r>
          </w:p>
        </w:tc>
        <w:tc>
          <w:tcPr>
            <w:tcW w:w="1384" w:type="dxa"/>
            <w:tcBorders>
              <w:top w:val="nil"/>
              <w:left w:val="nil"/>
              <w:bottom w:val="single" w:sz="4" w:space="0" w:color="auto"/>
              <w:right w:val="single" w:sz="4" w:space="0" w:color="auto"/>
            </w:tcBorders>
            <w:shd w:val="clear" w:color="auto" w:fill="auto"/>
            <w:noWrap/>
            <w:hideMark/>
          </w:tcPr>
          <w:p w14:paraId="3092F033" w14:textId="1133FBF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0158EC0" w14:textId="7E5D16C2" w:rsidR="004C3061" w:rsidRPr="004C3061" w:rsidRDefault="004C3061" w:rsidP="004C3061">
            <w:pPr>
              <w:jc w:val="center"/>
              <w:rPr>
                <w:color w:val="000000"/>
                <w:sz w:val="16"/>
                <w:szCs w:val="16"/>
                <w:lang w:val="ru-RU" w:eastAsia="ru-RU"/>
              </w:rPr>
            </w:pPr>
            <w:proofErr w:type="spellStart"/>
            <w:r w:rsidRPr="004C3061">
              <w:rPr>
                <w:sz w:val="16"/>
                <w:szCs w:val="16"/>
              </w:rPr>
              <w:t>Գեներատորի</w:t>
            </w:r>
            <w:proofErr w:type="spellEnd"/>
            <w:r w:rsidRPr="004C3061">
              <w:rPr>
                <w:sz w:val="16"/>
                <w:szCs w:val="16"/>
              </w:rPr>
              <w:t xml:space="preserve"> </w:t>
            </w:r>
            <w:proofErr w:type="spellStart"/>
            <w:r w:rsidRPr="004C3061">
              <w:rPr>
                <w:sz w:val="16"/>
                <w:szCs w:val="16"/>
              </w:rPr>
              <w:t>ռոտոր</w:t>
            </w:r>
            <w:proofErr w:type="spellEnd"/>
          </w:p>
        </w:tc>
        <w:tc>
          <w:tcPr>
            <w:tcW w:w="536" w:type="dxa"/>
            <w:tcBorders>
              <w:top w:val="nil"/>
              <w:left w:val="nil"/>
              <w:bottom w:val="single" w:sz="4" w:space="0" w:color="auto"/>
              <w:right w:val="single" w:sz="4" w:space="0" w:color="auto"/>
            </w:tcBorders>
            <w:shd w:val="clear" w:color="auto" w:fill="auto"/>
          </w:tcPr>
          <w:p w14:paraId="26121466" w14:textId="5D5B5FE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EA54CD2" w14:textId="2B9A66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80DDDE" w14:textId="512C4D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CC75B9" w14:textId="3779A7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CD1F83" w14:textId="007C313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3EAE3E" w14:textId="44D6D3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AF6F91" w14:textId="5F7C76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57EF02" w14:textId="0B3A87E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78F7B0" w14:textId="45DEB1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C32496" w14:textId="761CB1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5F3588" w14:textId="553BE71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D956E3C" w14:textId="2BF4465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8B2DDBE" w14:textId="19AD647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0354F1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4CF0717" w14:textId="1E342852" w:rsidR="004C3061" w:rsidRPr="004C3061" w:rsidRDefault="004C3061" w:rsidP="004C3061">
            <w:pPr>
              <w:jc w:val="center"/>
              <w:rPr>
                <w:color w:val="000000"/>
                <w:sz w:val="16"/>
                <w:szCs w:val="16"/>
                <w:lang w:val="ru-RU" w:eastAsia="ru-RU"/>
              </w:rPr>
            </w:pPr>
            <w:r w:rsidRPr="004C3061">
              <w:rPr>
                <w:sz w:val="16"/>
                <w:szCs w:val="16"/>
              </w:rPr>
              <w:t>108</w:t>
            </w:r>
          </w:p>
        </w:tc>
        <w:tc>
          <w:tcPr>
            <w:tcW w:w="1384" w:type="dxa"/>
            <w:tcBorders>
              <w:top w:val="nil"/>
              <w:left w:val="nil"/>
              <w:bottom w:val="single" w:sz="4" w:space="0" w:color="auto"/>
              <w:right w:val="single" w:sz="4" w:space="0" w:color="auto"/>
            </w:tcBorders>
            <w:shd w:val="clear" w:color="auto" w:fill="auto"/>
            <w:noWrap/>
            <w:hideMark/>
          </w:tcPr>
          <w:p w14:paraId="554FC729" w14:textId="398D6F5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0984682" w14:textId="5D7DAC36" w:rsidR="004C3061" w:rsidRPr="004C3061" w:rsidRDefault="004C3061" w:rsidP="004C3061">
            <w:pPr>
              <w:jc w:val="center"/>
              <w:rPr>
                <w:color w:val="000000"/>
                <w:sz w:val="16"/>
                <w:szCs w:val="16"/>
                <w:lang w:val="ru-RU" w:eastAsia="ru-RU"/>
              </w:rPr>
            </w:pPr>
            <w:proofErr w:type="spellStart"/>
            <w:r w:rsidRPr="004C3061">
              <w:rPr>
                <w:sz w:val="16"/>
                <w:szCs w:val="16"/>
              </w:rPr>
              <w:t>Գեներատորի</w:t>
            </w:r>
            <w:proofErr w:type="spellEnd"/>
            <w:r w:rsidRPr="004C3061">
              <w:rPr>
                <w:sz w:val="16"/>
                <w:szCs w:val="16"/>
              </w:rPr>
              <w:t xml:space="preserve"> </w:t>
            </w:r>
            <w:proofErr w:type="spellStart"/>
            <w:r w:rsidRPr="004C3061">
              <w:rPr>
                <w:sz w:val="16"/>
                <w:szCs w:val="16"/>
              </w:rPr>
              <w:t>խոզանակ</w:t>
            </w:r>
            <w:proofErr w:type="spellEnd"/>
            <w:r w:rsidRPr="004C3061">
              <w:rPr>
                <w:sz w:val="16"/>
                <w:szCs w:val="16"/>
              </w:rPr>
              <w:t xml:space="preserve">, </w:t>
            </w:r>
            <w:proofErr w:type="spellStart"/>
            <w:r w:rsidRPr="004C3061">
              <w:rPr>
                <w:sz w:val="16"/>
                <w:szCs w:val="16"/>
              </w:rPr>
              <w:t>ածուղ</w:t>
            </w:r>
            <w:proofErr w:type="spellEnd"/>
          </w:p>
        </w:tc>
        <w:tc>
          <w:tcPr>
            <w:tcW w:w="536" w:type="dxa"/>
            <w:tcBorders>
              <w:top w:val="nil"/>
              <w:left w:val="nil"/>
              <w:bottom w:val="single" w:sz="4" w:space="0" w:color="auto"/>
              <w:right w:val="single" w:sz="4" w:space="0" w:color="auto"/>
            </w:tcBorders>
            <w:shd w:val="clear" w:color="auto" w:fill="auto"/>
          </w:tcPr>
          <w:p w14:paraId="1CD5E888" w14:textId="37608B2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5467442" w14:textId="4BCA9FC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E6F36D" w14:textId="766640A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156234" w14:textId="3939B87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655B48" w14:textId="029C176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6B8C55" w14:textId="441206C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F3750B" w14:textId="153597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DDEA83" w14:textId="5CADDE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7A49F4" w14:textId="2D7E2D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73EF7B" w14:textId="0908B11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B7135B" w14:textId="76D94A6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B6E6373" w14:textId="41DA82D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4EA0100" w14:textId="157B9A4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A3C8BD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828FDF4" w14:textId="7ED08C74" w:rsidR="004C3061" w:rsidRPr="004C3061" w:rsidRDefault="004C3061" w:rsidP="004C3061">
            <w:pPr>
              <w:jc w:val="center"/>
              <w:rPr>
                <w:color w:val="000000"/>
                <w:sz w:val="16"/>
                <w:szCs w:val="16"/>
                <w:lang w:val="ru-RU" w:eastAsia="ru-RU"/>
              </w:rPr>
            </w:pPr>
            <w:r w:rsidRPr="004C3061">
              <w:rPr>
                <w:sz w:val="16"/>
                <w:szCs w:val="16"/>
              </w:rPr>
              <w:t>109</w:t>
            </w:r>
          </w:p>
        </w:tc>
        <w:tc>
          <w:tcPr>
            <w:tcW w:w="1384" w:type="dxa"/>
            <w:tcBorders>
              <w:top w:val="nil"/>
              <w:left w:val="nil"/>
              <w:bottom w:val="single" w:sz="4" w:space="0" w:color="auto"/>
              <w:right w:val="single" w:sz="4" w:space="0" w:color="auto"/>
            </w:tcBorders>
            <w:shd w:val="clear" w:color="auto" w:fill="auto"/>
            <w:noWrap/>
            <w:hideMark/>
          </w:tcPr>
          <w:p w14:paraId="47A33B21" w14:textId="757BBFB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C203163" w14:textId="747A09C7" w:rsidR="004C3061" w:rsidRPr="004C3061" w:rsidRDefault="004C3061" w:rsidP="004C3061">
            <w:pPr>
              <w:jc w:val="center"/>
              <w:rPr>
                <w:color w:val="000000"/>
                <w:sz w:val="16"/>
                <w:szCs w:val="16"/>
                <w:lang w:val="ru-RU" w:eastAsia="ru-RU"/>
              </w:rPr>
            </w:pPr>
            <w:proofErr w:type="spellStart"/>
            <w:r w:rsidRPr="004C3061">
              <w:rPr>
                <w:sz w:val="16"/>
                <w:szCs w:val="16"/>
              </w:rPr>
              <w:t>Գեներատորի</w:t>
            </w:r>
            <w:proofErr w:type="spellEnd"/>
            <w:r w:rsidRPr="004C3061">
              <w:rPr>
                <w:sz w:val="16"/>
                <w:szCs w:val="16"/>
              </w:rPr>
              <w:t xml:space="preserve"> </w:t>
            </w:r>
            <w:proofErr w:type="spellStart"/>
            <w:r w:rsidRPr="004C3061">
              <w:rPr>
                <w:sz w:val="16"/>
                <w:szCs w:val="16"/>
              </w:rPr>
              <w:t>պատյան</w:t>
            </w:r>
            <w:proofErr w:type="spellEnd"/>
            <w:r w:rsidRPr="004C3061">
              <w:rPr>
                <w:sz w:val="16"/>
                <w:szCs w:val="16"/>
              </w:rPr>
              <w:t xml:space="preserve"> (</w:t>
            </w:r>
            <w:proofErr w:type="spellStart"/>
            <w:r w:rsidRPr="004C3061">
              <w:rPr>
                <w:sz w:val="16"/>
                <w:szCs w:val="16"/>
              </w:rPr>
              <w:t>кожух</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5A1378FB" w14:textId="77167C1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815231B" w14:textId="0D9A64B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F08832" w14:textId="1F0E95E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A5A149" w14:textId="2BE22E1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292D10" w14:textId="0F43821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B2737D" w14:textId="77FF11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05507D" w14:textId="530B6A6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ED979D" w14:textId="13843C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DE3177" w14:textId="63C18E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1C4406" w14:textId="77005B7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6A70F3" w14:textId="4465231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27BF1CC" w14:textId="31D49BA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7F7D895" w14:textId="0DC74CA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78795F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FCCB9E7" w14:textId="7939CBDD" w:rsidR="004C3061" w:rsidRPr="004C3061" w:rsidRDefault="004C3061" w:rsidP="004C3061">
            <w:pPr>
              <w:jc w:val="center"/>
              <w:rPr>
                <w:color w:val="000000"/>
                <w:sz w:val="16"/>
                <w:szCs w:val="16"/>
                <w:lang w:val="ru-RU" w:eastAsia="ru-RU"/>
              </w:rPr>
            </w:pPr>
            <w:r w:rsidRPr="004C3061">
              <w:rPr>
                <w:sz w:val="16"/>
                <w:szCs w:val="16"/>
              </w:rPr>
              <w:t>110</w:t>
            </w:r>
          </w:p>
        </w:tc>
        <w:tc>
          <w:tcPr>
            <w:tcW w:w="1384" w:type="dxa"/>
            <w:tcBorders>
              <w:top w:val="nil"/>
              <w:left w:val="nil"/>
              <w:bottom w:val="single" w:sz="4" w:space="0" w:color="auto"/>
              <w:right w:val="single" w:sz="4" w:space="0" w:color="auto"/>
            </w:tcBorders>
            <w:shd w:val="clear" w:color="auto" w:fill="auto"/>
            <w:noWrap/>
            <w:hideMark/>
          </w:tcPr>
          <w:p w14:paraId="2C0498C1" w14:textId="22688C9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764E2AE" w14:textId="5E1DCFEF" w:rsidR="004C3061" w:rsidRPr="004C3061" w:rsidRDefault="004C3061" w:rsidP="004C3061">
            <w:pPr>
              <w:jc w:val="center"/>
              <w:rPr>
                <w:color w:val="000000"/>
                <w:sz w:val="16"/>
                <w:szCs w:val="16"/>
                <w:lang w:val="ru-RU" w:eastAsia="ru-RU"/>
              </w:rPr>
            </w:pPr>
            <w:proofErr w:type="spellStart"/>
            <w:r w:rsidRPr="004C3061">
              <w:rPr>
                <w:sz w:val="16"/>
                <w:szCs w:val="16"/>
              </w:rPr>
              <w:t>Գեներատորի</w:t>
            </w:r>
            <w:proofErr w:type="spellEnd"/>
            <w:r w:rsidRPr="004C3061">
              <w:rPr>
                <w:sz w:val="16"/>
                <w:szCs w:val="16"/>
              </w:rPr>
              <w:t xml:space="preserve"> </w:t>
            </w:r>
            <w:proofErr w:type="spellStart"/>
            <w:r w:rsidRPr="004C3061">
              <w:rPr>
                <w:sz w:val="16"/>
                <w:szCs w:val="16"/>
              </w:rPr>
              <w:t>հոլովակ</w:t>
            </w:r>
            <w:proofErr w:type="spellEnd"/>
          </w:p>
        </w:tc>
        <w:tc>
          <w:tcPr>
            <w:tcW w:w="536" w:type="dxa"/>
            <w:tcBorders>
              <w:top w:val="nil"/>
              <w:left w:val="nil"/>
              <w:bottom w:val="single" w:sz="4" w:space="0" w:color="auto"/>
              <w:right w:val="single" w:sz="4" w:space="0" w:color="auto"/>
            </w:tcBorders>
            <w:shd w:val="clear" w:color="auto" w:fill="auto"/>
          </w:tcPr>
          <w:p w14:paraId="0458FA64" w14:textId="2195BDE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48A8540" w14:textId="2549F70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26C78F" w14:textId="7301C0A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C29496" w14:textId="3C2F05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CB1DF4" w14:textId="272471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48DCDB" w14:textId="1AD2E19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4D6E6A" w14:textId="02232F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919C78" w14:textId="73FB136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2C77C5" w14:textId="76AA07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FB81AD" w14:textId="1432A9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AAC422" w14:textId="2AA4ED5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233109C" w14:textId="2AD78F6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C111CB8" w14:textId="34A4A19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F83965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791C7E8" w14:textId="41A8A044" w:rsidR="004C3061" w:rsidRPr="004C3061" w:rsidRDefault="004C3061" w:rsidP="004C3061">
            <w:pPr>
              <w:jc w:val="center"/>
              <w:rPr>
                <w:color w:val="000000"/>
                <w:sz w:val="16"/>
                <w:szCs w:val="16"/>
                <w:lang w:val="ru-RU" w:eastAsia="ru-RU"/>
              </w:rPr>
            </w:pPr>
            <w:r w:rsidRPr="004C3061">
              <w:rPr>
                <w:sz w:val="16"/>
                <w:szCs w:val="16"/>
              </w:rPr>
              <w:t>111</w:t>
            </w:r>
          </w:p>
        </w:tc>
        <w:tc>
          <w:tcPr>
            <w:tcW w:w="1384" w:type="dxa"/>
            <w:tcBorders>
              <w:top w:val="nil"/>
              <w:left w:val="nil"/>
              <w:bottom w:val="single" w:sz="4" w:space="0" w:color="auto"/>
              <w:right w:val="single" w:sz="4" w:space="0" w:color="auto"/>
            </w:tcBorders>
            <w:shd w:val="clear" w:color="auto" w:fill="auto"/>
            <w:noWrap/>
            <w:hideMark/>
          </w:tcPr>
          <w:p w14:paraId="4EAEBD36" w14:textId="4A03425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09DA7B9" w14:textId="19E5A150" w:rsidR="004C3061" w:rsidRPr="004C3061" w:rsidRDefault="004C3061" w:rsidP="004C3061">
            <w:pPr>
              <w:jc w:val="center"/>
              <w:rPr>
                <w:color w:val="000000"/>
                <w:sz w:val="16"/>
                <w:szCs w:val="16"/>
                <w:lang w:val="ru-RU" w:eastAsia="ru-RU"/>
              </w:rPr>
            </w:pPr>
            <w:proofErr w:type="spellStart"/>
            <w:r w:rsidRPr="004C3061">
              <w:rPr>
                <w:sz w:val="16"/>
                <w:szCs w:val="16"/>
              </w:rPr>
              <w:t>Առջևի</w:t>
            </w:r>
            <w:proofErr w:type="spellEnd"/>
            <w:r w:rsidRPr="004C3061">
              <w:rPr>
                <w:sz w:val="16"/>
                <w:szCs w:val="16"/>
              </w:rPr>
              <w:t xml:space="preserve"> </w:t>
            </w:r>
            <w:proofErr w:type="spellStart"/>
            <w:r w:rsidRPr="004C3061">
              <w:rPr>
                <w:sz w:val="16"/>
                <w:szCs w:val="16"/>
              </w:rPr>
              <w:t>լուսարձակ</w:t>
            </w:r>
            <w:proofErr w:type="spellEnd"/>
          </w:p>
        </w:tc>
        <w:tc>
          <w:tcPr>
            <w:tcW w:w="536" w:type="dxa"/>
            <w:tcBorders>
              <w:top w:val="nil"/>
              <w:left w:val="nil"/>
              <w:bottom w:val="single" w:sz="4" w:space="0" w:color="auto"/>
              <w:right w:val="single" w:sz="4" w:space="0" w:color="auto"/>
            </w:tcBorders>
            <w:shd w:val="clear" w:color="auto" w:fill="auto"/>
          </w:tcPr>
          <w:p w14:paraId="5B381549" w14:textId="0B2FE28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1956A63" w14:textId="14BBFE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1F1BC7" w14:textId="0CA0ED4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796388" w14:textId="19D7F3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EC21C4" w14:textId="0C865E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D80902" w14:textId="314DB0D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DE8366" w14:textId="4C31E5E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63824D" w14:textId="1C7B95E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8A77D4" w14:textId="0A2DDCC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23A7CE" w14:textId="1902597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E94E9F" w14:textId="2AF1CAE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37A0552" w14:textId="714CD0C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B2B19A5" w14:textId="08A306E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E5B1A4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62BB224" w14:textId="4C34A422" w:rsidR="004C3061" w:rsidRPr="004C3061" w:rsidRDefault="004C3061" w:rsidP="004C3061">
            <w:pPr>
              <w:jc w:val="center"/>
              <w:rPr>
                <w:color w:val="000000"/>
                <w:sz w:val="16"/>
                <w:szCs w:val="16"/>
                <w:lang w:val="ru-RU" w:eastAsia="ru-RU"/>
              </w:rPr>
            </w:pPr>
            <w:r w:rsidRPr="004C3061">
              <w:rPr>
                <w:sz w:val="16"/>
                <w:szCs w:val="16"/>
              </w:rPr>
              <w:t>112</w:t>
            </w:r>
          </w:p>
        </w:tc>
        <w:tc>
          <w:tcPr>
            <w:tcW w:w="1384" w:type="dxa"/>
            <w:tcBorders>
              <w:top w:val="nil"/>
              <w:left w:val="nil"/>
              <w:bottom w:val="single" w:sz="4" w:space="0" w:color="auto"/>
              <w:right w:val="single" w:sz="4" w:space="0" w:color="auto"/>
            </w:tcBorders>
            <w:shd w:val="clear" w:color="auto" w:fill="auto"/>
            <w:noWrap/>
            <w:hideMark/>
          </w:tcPr>
          <w:p w14:paraId="355DF8CE" w14:textId="2AAB636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11EB5A0" w14:textId="314AB1FD"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4C3061">
              <w:rPr>
                <w:sz w:val="16"/>
                <w:szCs w:val="16"/>
              </w:rPr>
              <w:t xml:space="preserve"> </w:t>
            </w:r>
            <w:proofErr w:type="spellStart"/>
            <w:r w:rsidRPr="004C3061">
              <w:rPr>
                <w:sz w:val="16"/>
                <w:szCs w:val="16"/>
              </w:rPr>
              <w:t>լապտեր</w:t>
            </w:r>
            <w:proofErr w:type="spellEnd"/>
          </w:p>
        </w:tc>
        <w:tc>
          <w:tcPr>
            <w:tcW w:w="536" w:type="dxa"/>
            <w:tcBorders>
              <w:top w:val="nil"/>
              <w:left w:val="nil"/>
              <w:bottom w:val="single" w:sz="4" w:space="0" w:color="auto"/>
              <w:right w:val="single" w:sz="4" w:space="0" w:color="auto"/>
            </w:tcBorders>
            <w:shd w:val="clear" w:color="auto" w:fill="auto"/>
          </w:tcPr>
          <w:p w14:paraId="422A9D35" w14:textId="051EA82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7DDCB40" w14:textId="505FC53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CB3DA7" w14:textId="6DCC44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08FC9F" w14:textId="5E5E96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D02824" w14:textId="59CB11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A0D8BF" w14:textId="38D8373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A81844" w14:textId="37DD1E1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B7AC5D" w14:textId="475235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5C4672" w14:textId="378A14F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077B5F" w14:textId="01CD2E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14E45E" w14:textId="66E8889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B89E9D4" w14:textId="79FFD70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4DC3147" w14:textId="471133D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5047F7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80CEDF0" w14:textId="3ABA3808" w:rsidR="004C3061" w:rsidRPr="004C3061" w:rsidRDefault="004C3061" w:rsidP="004C3061">
            <w:pPr>
              <w:jc w:val="center"/>
              <w:rPr>
                <w:color w:val="000000"/>
                <w:sz w:val="16"/>
                <w:szCs w:val="16"/>
                <w:lang w:val="ru-RU" w:eastAsia="ru-RU"/>
              </w:rPr>
            </w:pPr>
            <w:r w:rsidRPr="004C3061">
              <w:rPr>
                <w:sz w:val="16"/>
                <w:szCs w:val="16"/>
              </w:rPr>
              <w:t>113</w:t>
            </w:r>
          </w:p>
        </w:tc>
        <w:tc>
          <w:tcPr>
            <w:tcW w:w="1384" w:type="dxa"/>
            <w:tcBorders>
              <w:top w:val="nil"/>
              <w:left w:val="nil"/>
              <w:bottom w:val="single" w:sz="4" w:space="0" w:color="auto"/>
              <w:right w:val="single" w:sz="4" w:space="0" w:color="auto"/>
            </w:tcBorders>
            <w:shd w:val="clear" w:color="auto" w:fill="auto"/>
            <w:noWrap/>
            <w:hideMark/>
          </w:tcPr>
          <w:p w14:paraId="5310F497" w14:textId="6468E74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C842DFB" w14:textId="735417E1" w:rsidR="004C3061" w:rsidRPr="004C3061" w:rsidRDefault="004C3061" w:rsidP="004C3061">
            <w:pPr>
              <w:jc w:val="center"/>
              <w:rPr>
                <w:color w:val="000000"/>
                <w:sz w:val="16"/>
                <w:szCs w:val="16"/>
                <w:lang w:val="ru-RU" w:eastAsia="ru-RU"/>
              </w:rPr>
            </w:pPr>
            <w:proofErr w:type="spellStart"/>
            <w:r w:rsidRPr="004C3061">
              <w:rPr>
                <w:sz w:val="16"/>
                <w:szCs w:val="16"/>
              </w:rPr>
              <w:t>Թարթիչի</w:t>
            </w:r>
            <w:proofErr w:type="spellEnd"/>
            <w:r w:rsidRPr="004C3061">
              <w:rPr>
                <w:sz w:val="16"/>
                <w:szCs w:val="16"/>
              </w:rPr>
              <w:t xml:space="preserve"> </w:t>
            </w:r>
            <w:proofErr w:type="spellStart"/>
            <w:r w:rsidRPr="004C3061">
              <w:rPr>
                <w:sz w:val="16"/>
                <w:szCs w:val="16"/>
              </w:rPr>
              <w:t>լապտեր</w:t>
            </w:r>
            <w:proofErr w:type="spellEnd"/>
          </w:p>
        </w:tc>
        <w:tc>
          <w:tcPr>
            <w:tcW w:w="536" w:type="dxa"/>
            <w:tcBorders>
              <w:top w:val="nil"/>
              <w:left w:val="nil"/>
              <w:bottom w:val="single" w:sz="4" w:space="0" w:color="auto"/>
              <w:right w:val="single" w:sz="4" w:space="0" w:color="auto"/>
            </w:tcBorders>
            <w:shd w:val="clear" w:color="auto" w:fill="auto"/>
          </w:tcPr>
          <w:p w14:paraId="05E4C9F5" w14:textId="1C84CEC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5247254" w14:textId="42F718F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42CE71" w14:textId="5602C2C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F69B4B" w14:textId="0E650F2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B068B4" w14:textId="39D3D3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ADC723" w14:textId="3F123D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BD6C66" w14:textId="39DF1AC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F44100" w14:textId="563B3EA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6E5C76" w14:textId="43E228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DE154C" w14:textId="2CEAB9A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E3FD51" w14:textId="00A74AB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679FE2A" w14:textId="57D0CF2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118871F" w14:textId="0426993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3AA51E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89AAB7A" w14:textId="59EB5B1F" w:rsidR="004C3061" w:rsidRPr="004C3061" w:rsidRDefault="004C3061" w:rsidP="004C3061">
            <w:pPr>
              <w:jc w:val="center"/>
              <w:rPr>
                <w:color w:val="000000"/>
                <w:sz w:val="16"/>
                <w:szCs w:val="16"/>
                <w:lang w:val="ru-RU" w:eastAsia="ru-RU"/>
              </w:rPr>
            </w:pPr>
            <w:r w:rsidRPr="004C3061">
              <w:rPr>
                <w:sz w:val="16"/>
                <w:szCs w:val="16"/>
              </w:rPr>
              <w:t>114</w:t>
            </w:r>
          </w:p>
        </w:tc>
        <w:tc>
          <w:tcPr>
            <w:tcW w:w="1384" w:type="dxa"/>
            <w:tcBorders>
              <w:top w:val="nil"/>
              <w:left w:val="nil"/>
              <w:bottom w:val="single" w:sz="4" w:space="0" w:color="auto"/>
              <w:right w:val="single" w:sz="4" w:space="0" w:color="auto"/>
            </w:tcBorders>
            <w:shd w:val="clear" w:color="auto" w:fill="auto"/>
            <w:noWrap/>
            <w:hideMark/>
          </w:tcPr>
          <w:p w14:paraId="60B170D0" w14:textId="4B42017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241C165" w14:textId="26D5845C" w:rsidR="004C3061" w:rsidRPr="004C3061" w:rsidRDefault="004C3061" w:rsidP="004C3061">
            <w:pPr>
              <w:jc w:val="center"/>
              <w:rPr>
                <w:color w:val="000000"/>
                <w:sz w:val="16"/>
                <w:szCs w:val="16"/>
                <w:lang w:val="ru-RU" w:eastAsia="ru-RU"/>
              </w:rPr>
            </w:pPr>
            <w:proofErr w:type="spellStart"/>
            <w:r w:rsidRPr="004C3061">
              <w:rPr>
                <w:sz w:val="16"/>
                <w:szCs w:val="16"/>
              </w:rPr>
              <w:t>Սովորական</w:t>
            </w:r>
            <w:proofErr w:type="spellEnd"/>
            <w:r w:rsidRPr="004C3061">
              <w:rPr>
                <w:sz w:val="16"/>
                <w:szCs w:val="16"/>
              </w:rPr>
              <w:t xml:space="preserve"> </w:t>
            </w:r>
            <w:proofErr w:type="spellStart"/>
            <w:r w:rsidRPr="004C3061">
              <w:rPr>
                <w:sz w:val="16"/>
                <w:szCs w:val="16"/>
              </w:rPr>
              <w:t>լամպ</w:t>
            </w:r>
            <w:proofErr w:type="spellEnd"/>
          </w:p>
        </w:tc>
        <w:tc>
          <w:tcPr>
            <w:tcW w:w="536" w:type="dxa"/>
            <w:tcBorders>
              <w:top w:val="nil"/>
              <w:left w:val="nil"/>
              <w:bottom w:val="single" w:sz="4" w:space="0" w:color="auto"/>
              <w:right w:val="single" w:sz="4" w:space="0" w:color="auto"/>
            </w:tcBorders>
            <w:shd w:val="clear" w:color="auto" w:fill="auto"/>
          </w:tcPr>
          <w:p w14:paraId="7FA4ED65" w14:textId="1DB6883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5343440" w14:textId="1D2E8BD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C55F20" w14:textId="41F2DD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DF53C6" w14:textId="450A949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9DA43B" w14:textId="347D46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B221FC" w14:textId="4DEA66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CE7D04" w14:textId="36E6C39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9ECC54" w14:textId="737A539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11B678" w14:textId="4E5A264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91C820" w14:textId="22F93B0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B745BE" w14:textId="331E0D8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DFB8D3A" w14:textId="7C5A669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6659FA5" w14:textId="2DFDCAD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38DC16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81530BD" w14:textId="11068240" w:rsidR="004C3061" w:rsidRPr="004C3061" w:rsidRDefault="004C3061" w:rsidP="004C3061">
            <w:pPr>
              <w:jc w:val="center"/>
              <w:rPr>
                <w:color w:val="000000"/>
                <w:sz w:val="16"/>
                <w:szCs w:val="16"/>
                <w:lang w:val="ru-RU" w:eastAsia="ru-RU"/>
              </w:rPr>
            </w:pPr>
            <w:r w:rsidRPr="004C3061">
              <w:rPr>
                <w:sz w:val="16"/>
                <w:szCs w:val="16"/>
              </w:rPr>
              <w:t>115</w:t>
            </w:r>
          </w:p>
        </w:tc>
        <w:tc>
          <w:tcPr>
            <w:tcW w:w="1384" w:type="dxa"/>
            <w:tcBorders>
              <w:top w:val="nil"/>
              <w:left w:val="nil"/>
              <w:bottom w:val="single" w:sz="4" w:space="0" w:color="auto"/>
              <w:right w:val="single" w:sz="4" w:space="0" w:color="auto"/>
            </w:tcBorders>
            <w:shd w:val="clear" w:color="auto" w:fill="auto"/>
            <w:noWrap/>
            <w:hideMark/>
          </w:tcPr>
          <w:p w14:paraId="2FFB7503" w14:textId="6AA44D2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CC4D053" w14:textId="12BB06DE" w:rsidR="004C3061" w:rsidRPr="004C3061" w:rsidRDefault="004C3061" w:rsidP="004C3061">
            <w:pPr>
              <w:jc w:val="center"/>
              <w:rPr>
                <w:color w:val="000000"/>
                <w:sz w:val="16"/>
                <w:szCs w:val="16"/>
                <w:lang w:val="ru-RU" w:eastAsia="ru-RU"/>
              </w:rPr>
            </w:pPr>
            <w:proofErr w:type="spellStart"/>
            <w:r w:rsidRPr="004C3061">
              <w:rPr>
                <w:sz w:val="16"/>
                <w:szCs w:val="16"/>
              </w:rPr>
              <w:t>Լամպ</w:t>
            </w:r>
            <w:proofErr w:type="spellEnd"/>
            <w:r w:rsidRPr="004C3061">
              <w:rPr>
                <w:sz w:val="16"/>
                <w:szCs w:val="16"/>
              </w:rPr>
              <w:t xml:space="preserve"> </w:t>
            </w:r>
            <w:proofErr w:type="spellStart"/>
            <w:r w:rsidRPr="004C3061">
              <w:rPr>
                <w:sz w:val="16"/>
                <w:szCs w:val="16"/>
              </w:rPr>
              <w:t>հալոգեն</w:t>
            </w:r>
            <w:proofErr w:type="spellEnd"/>
          </w:p>
        </w:tc>
        <w:tc>
          <w:tcPr>
            <w:tcW w:w="536" w:type="dxa"/>
            <w:tcBorders>
              <w:top w:val="nil"/>
              <w:left w:val="nil"/>
              <w:bottom w:val="single" w:sz="4" w:space="0" w:color="auto"/>
              <w:right w:val="single" w:sz="4" w:space="0" w:color="auto"/>
            </w:tcBorders>
            <w:shd w:val="clear" w:color="auto" w:fill="auto"/>
          </w:tcPr>
          <w:p w14:paraId="0578F100" w14:textId="62AA2E0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BC22F3F" w14:textId="678133B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9B37BD" w14:textId="082DFE4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B61BCF" w14:textId="5990197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55BF59" w14:textId="2050DF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9A896F" w14:textId="78DBB8E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972178" w14:textId="436445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EBD0A2" w14:textId="40DEEE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AFC11A" w14:textId="79F180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8FCBA7" w14:textId="0C06BF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848AE7" w14:textId="1F4743F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8D19376" w14:textId="2DC2A52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B130402" w14:textId="7E94CE7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8FAAC2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0407B6F" w14:textId="636F1F46" w:rsidR="004C3061" w:rsidRPr="004C3061" w:rsidRDefault="004C3061" w:rsidP="004C3061">
            <w:pPr>
              <w:jc w:val="center"/>
              <w:rPr>
                <w:color w:val="000000"/>
                <w:sz w:val="16"/>
                <w:szCs w:val="16"/>
                <w:lang w:val="ru-RU" w:eastAsia="ru-RU"/>
              </w:rPr>
            </w:pPr>
            <w:r w:rsidRPr="004C3061">
              <w:rPr>
                <w:sz w:val="16"/>
                <w:szCs w:val="16"/>
              </w:rPr>
              <w:t>116</w:t>
            </w:r>
          </w:p>
        </w:tc>
        <w:tc>
          <w:tcPr>
            <w:tcW w:w="1384" w:type="dxa"/>
            <w:tcBorders>
              <w:top w:val="nil"/>
              <w:left w:val="nil"/>
              <w:bottom w:val="single" w:sz="4" w:space="0" w:color="auto"/>
              <w:right w:val="single" w:sz="4" w:space="0" w:color="auto"/>
            </w:tcBorders>
            <w:shd w:val="clear" w:color="auto" w:fill="auto"/>
            <w:noWrap/>
            <w:hideMark/>
          </w:tcPr>
          <w:p w14:paraId="14CC18F5" w14:textId="2AB74B8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4E63B5A" w14:textId="3AAE80F5" w:rsidR="004C3061" w:rsidRPr="004C3061" w:rsidRDefault="004C3061" w:rsidP="004C3061">
            <w:pPr>
              <w:jc w:val="center"/>
              <w:rPr>
                <w:color w:val="000000"/>
                <w:sz w:val="16"/>
                <w:szCs w:val="16"/>
                <w:lang w:val="ru-RU" w:eastAsia="ru-RU"/>
              </w:rPr>
            </w:pPr>
            <w:proofErr w:type="spellStart"/>
            <w:r w:rsidRPr="004C3061">
              <w:rPr>
                <w:sz w:val="16"/>
                <w:szCs w:val="16"/>
              </w:rPr>
              <w:t>Էլեկտրական</w:t>
            </w:r>
            <w:proofErr w:type="spellEnd"/>
            <w:r w:rsidRPr="004C3061">
              <w:rPr>
                <w:sz w:val="16"/>
                <w:szCs w:val="16"/>
              </w:rPr>
              <w:t xml:space="preserve"> </w:t>
            </w:r>
            <w:proofErr w:type="spellStart"/>
            <w:r w:rsidRPr="004C3061">
              <w:rPr>
                <w:sz w:val="16"/>
                <w:szCs w:val="16"/>
              </w:rPr>
              <w:t>անջատիչ</w:t>
            </w:r>
            <w:proofErr w:type="spellEnd"/>
          </w:p>
        </w:tc>
        <w:tc>
          <w:tcPr>
            <w:tcW w:w="536" w:type="dxa"/>
            <w:tcBorders>
              <w:top w:val="nil"/>
              <w:left w:val="nil"/>
              <w:bottom w:val="single" w:sz="4" w:space="0" w:color="auto"/>
              <w:right w:val="single" w:sz="4" w:space="0" w:color="auto"/>
            </w:tcBorders>
            <w:shd w:val="clear" w:color="auto" w:fill="auto"/>
          </w:tcPr>
          <w:p w14:paraId="3F7FEF6B" w14:textId="530215A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A10C24D" w14:textId="7CD002A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FAC310" w14:textId="48338DB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1A1468" w14:textId="3F7009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8D9A39" w14:textId="17B2BFA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623847" w14:textId="5A555BE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15BEC7" w14:textId="2B4A3E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44C0F9" w14:textId="7A79BC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ABBA6B" w14:textId="62C6AA2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1B69EC" w14:textId="6EEF060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BB4E69" w14:textId="2054C3F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1BBFD85" w14:textId="11024D1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3F995F6" w14:textId="35B58D8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314FDF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3AB06F7" w14:textId="6B58D07D" w:rsidR="004C3061" w:rsidRPr="004C3061" w:rsidRDefault="004C3061" w:rsidP="004C3061">
            <w:pPr>
              <w:jc w:val="center"/>
              <w:rPr>
                <w:color w:val="000000"/>
                <w:sz w:val="16"/>
                <w:szCs w:val="16"/>
                <w:lang w:val="ru-RU" w:eastAsia="ru-RU"/>
              </w:rPr>
            </w:pPr>
            <w:r w:rsidRPr="004C3061">
              <w:rPr>
                <w:sz w:val="16"/>
                <w:szCs w:val="16"/>
              </w:rPr>
              <w:t>117</w:t>
            </w:r>
          </w:p>
        </w:tc>
        <w:tc>
          <w:tcPr>
            <w:tcW w:w="1384" w:type="dxa"/>
            <w:tcBorders>
              <w:top w:val="nil"/>
              <w:left w:val="nil"/>
              <w:bottom w:val="single" w:sz="4" w:space="0" w:color="auto"/>
              <w:right w:val="single" w:sz="4" w:space="0" w:color="auto"/>
            </w:tcBorders>
            <w:shd w:val="clear" w:color="auto" w:fill="auto"/>
            <w:noWrap/>
            <w:hideMark/>
          </w:tcPr>
          <w:p w14:paraId="033737C8" w14:textId="339C3BA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863A57B" w14:textId="5E8E9499" w:rsidR="004C3061" w:rsidRPr="004C3061" w:rsidRDefault="004C3061" w:rsidP="004C3061">
            <w:pPr>
              <w:jc w:val="center"/>
              <w:rPr>
                <w:color w:val="000000"/>
                <w:sz w:val="16"/>
                <w:szCs w:val="16"/>
                <w:lang w:val="ru-RU" w:eastAsia="ru-RU"/>
              </w:rPr>
            </w:pPr>
            <w:proofErr w:type="spellStart"/>
            <w:r w:rsidRPr="004C3061">
              <w:rPr>
                <w:sz w:val="16"/>
                <w:szCs w:val="16"/>
              </w:rPr>
              <w:t>Բռնկման</w:t>
            </w:r>
            <w:proofErr w:type="spellEnd"/>
            <w:r w:rsidRPr="004C3061">
              <w:rPr>
                <w:sz w:val="16"/>
                <w:szCs w:val="16"/>
              </w:rPr>
              <w:t xml:space="preserve"> </w:t>
            </w:r>
            <w:proofErr w:type="spellStart"/>
            <w:r w:rsidRPr="004C3061">
              <w:rPr>
                <w:sz w:val="16"/>
                <w:szCs w:val="16"/>
              </w:rPr>
              <w:t>փական</w:t>
            </w:r>
            <w:proofErr w:type="spellEnd"/>
          </w:p>
        </w:tc>
        <w:tc>
          <w:tcPr>
            <w:tcW w:w="536" w:type="dxa"/>
            <w:tcBorders>
              <w:top w:val="nil"/>
              <w:left w:val="nil"/>
              <w:bottom w:val="single" w:sz="4" w:space="0" w:color="auto"/>
              <w:right w:val="single" w:sz="4" w:space="0" w:color="auto"/>
            </w:tcBorders>
            <w:shd w:val="clear" w:color="auto" w:fill="auto"/>
          </w:tcPr>
          <w:p w14:paraId="21D057E0" w14:textId="46B0792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0C7DE0D" w14:textId="6611748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9E82F9" w14:textId="79E5203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1353AA" w14:textId="70AEB86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7D65FD" w14:textId="0A2CB88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BE94D2" w14:textId="1CC9F0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600426" w14:textId="51253E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8BE0B2" w14:textId="67B2CB1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380406" w14:textId="479CDC0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FF41A8" w14:textId="5183C80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869DF4" w14:textId="741B2C6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1665DE8" w14:textId="024A368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F2D2C9A" w14:textId="1205C45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1A3447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75E996F" w14:textId="12E56B29" w:rsidR="004C3061" w:rsidRPr="004C3061" w:rsidRDefault="004C3061" w:rsidP="004C3061">
            <w:pPr>
              <w:jc w:val="center"/>
              <w:rPr>
                <w:color w:val="000000"/>
                <w:sz w:val="16"/>
                <w:szCs w:val="16"/>
                <w:lang w:val="ru-RU" w:eastAsia="ru-RU"/>
              </w:rPr>
            </w:pPr>
            <w:r w:rsidRPr="004C3061">
              <w:rPr>
                <w:sz w:val="16"/>
                <w:szCs w:val="16"/>
              </w:rPr>
              <w:t>118</w:t>
            </w:r>
          </w:p>
        </w:tc>
        <w:tc>
          <w:tcPr>
            <w:tcW w:w="1384" w:type="dxa"/>
            <w:tcBorders>
              <w:top w:val="nil"/>
              <w:left w:val="nil"/>
              <w:bottom w:val="single" w:sz="4" w:space="0" w:color="auto"/>
              <w:right w:val="single" w:sz="4" w:space="0" w:color="auto"/>
            </w:tcBorders>
            <w:shd w:val="clear" w:color="auto" w:fill="auto"/>
            <w:noWrap/>
            <w:hideMark/>
          </w:tcPr>
          <w:p w14:paraId="73310878" w14:textId="4C119BEB"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B1ED8EF" w14:textId="7E91AF6C" w:rsidR="004C3061" w:rsidRPr="004C3061" w:rsidRDefault="004C3061" w:rsidP="004C3061">
            <w:pPr>
              <w:jc w:val="center"/>
              <w:rPr>
                <w:color w:val="000000"/>
                <w:sz w:val="16"/>
                <w:szCs w:val="16"/>
                <w:lang w:val="ru-RU" w:eastAsia="ru-RU"/>
              </w:rPr>
            </w:pPr>
            <w:proofErr w:type="spellStart"/>
            <w:r w:rsidRPr="004C3061">
              <w:rPr>
                <w:sz w:val="16"/>
                <w:szCs w:val="16"/>
              </w:rPr>
              <w:t>Վազքաչափ</w:t>
            </w:r>
            <w:proofErr w:type="spellEnd"/>
          </w:p>
        </w:tc>
        <w:tc>
          <w:tcPr>
            <w:tcW w:w="536" w:type="dxa"/>
            <w:tcBorders>
              <w:top w:val="nil"/>
              <w:left w:val="nil"/>
              <w:bottom w:val="single" w:sz="4" w:space="0" w:color="auto"/>
              <w:right w:val="single" w:sz="4" w:space="0" w:color="auto"/>
            </w:tcBorders>
            <w:shd w:val="clear" w:color="auto" w:fill="auto"/>
          </w:tcPr>
          <w:p w14:paraId="29750DAF" w14:textId="18AB407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A9AC9A5" w14:textId="3792E0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3674F6" w14:textId="312D729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320026" w14:textId="2154116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3C722A" w14:textId="782AE9B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F4B695" w14:textId="2DC84C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0D5FC0" w14:textId="20A9D1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1F189F" w14:textId="6D884AC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007DBB" w14:textId="58E53DF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E42CFA" w14:textId="316A5FA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9E3595" w14:textId="6C19B60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17A68E6" w14:textId="62CCF68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0171C3E" w14:textId="7B2558C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473A84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F85C604" w14:textId="0E95A6B5" w:rsidR="004C3061" w:rsidRPr="004C3061" w:rsidRDefault="004C3061" w:rsidP="004C3061">
            <w:pPr>
              <w:jc w:val="center"/>
              <w:rPr>
                <w:color w:val="000000"/>
                <w:sz w:val="16"/>
                <w:szCs w:val="16"/>
                <w:lang w:val="ru-RU" w:eastAsia="ru-RU"/>
              </w:rPr>
            </w:pPr>
            <w:r w:rsidRPr="004C3061">
              <w:rPr>
                <w:sz w:val="16"/>
                <w:szCs w:val="16"/>
              </w:rPr>
              <w:t>119</w:t>
            </w:r>
          </w:p>
        </w:tc>
        <w:tc>
          <w:tcPr>
            <w:tcW w:w="1384" w:type="dxa"/>
            <w:tcBorders>
              <w:top w:val="nil"/>
              <w:left w:val="nil"/>
              <w:bottom w:val="single" w:sz="4" w:space="0" w:color="auto"/>
              <w:right w:val="single" w:sz="4" w:space="0" w:color="auto"/>
            </w:tcBorders>
            <w:shd w:val="clear" w:color="auto" w:fill="auto"/>
            <w:noWrap/>
            <w:hideMark/>
          </w:tcPr>
          <w:p w14:paraId="4A0A8A47" w14:textId="2CA4725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167A554" w14:textId="2F2DE8C7" w:rsidR="004C3061" w:rsidRPr="004C3061" w:rsidRDefault="004C3061" w:rsidP="004C3061">
            <w:pPr>
              <w:jc w:val="center"/>
              <w:rPr>
                <w:color w:val="000000"/>
                <w:sz w:val="16"/>
                <w:szCs w:val="16"/>
                <w:lang w:val="ru-RU" w:eastAsia="ru-RU"/>
              </w:rPr>
            </w:pPr>
            <w:proofErr w:type="spellStart"/>
            <w:r w:rsidRPr="004C3061">
              <w:rPr>
                <w:sz w:val="16"/>
                <w:szCs w:val="16"/>
              </w:rPr>
              <w:t>Վազքաչափի</w:t>
            </w:r>
            <w:proofErr w:type="spellEnd"/>
            <w:r w:rsidRPr="004C3061">
              <w:rPr>
                <w:sz w:val="16"/>
                <w:szCs w:val="16"/>
              </w:rPr>
              <w:t xml:space="preserve"> </w:t>
            </w:r>
            <w:proofErr w:type="spellStart"/>
            <w:r w:rsidRPr="004C3061">
              <w:rPr>
                <w:sz w:val="16"/>
                <w:szCs w:val="16"/>
              </w:rPr>
              <w:t>ճոպան</w:t>
            </w:r>
            <w:proofErr w:type="spellEnd"/>
          </w:p>
        </w:tc>
        <w:tc>
          <w:tcPr>
            <w:tcW w:w="536" w:type="dxa"/>
            <w:tcBorders>
              <w:top w:val="nil"/>
              <w:left w:val="nil"/>
              <w:bottom w:val="single" w:sz="4" w:space="0" w:color="auto"/>
              <w:right w:val="single" w:sz="4" w:space="0" w:color="auto"/>
            </w:tcBorders>
            <w:shd w:val="clear" w:color="auto" w:fill="auto"/>
          </w:tcPr>
          <w:p w14:paraId="503E51B2" w14:textId="44EE1CC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1D0ECC3" w14:textId="34A1F9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17B92D" w14:textId="78E999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27C000" w14:textId="7EE6D7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FDA9E0" w14:textId="2CA988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6AC32E" w14:textId="2BE288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CE7629" w14:textId="5D088B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97AA16" w14:textId="717CD5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64C164" w14:textId="42988D9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5C0A64" w14:textId="6A8D1CD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07A247" w14:textId="2E9A251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4E952AF" w14:textId="7686DB5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615FC0F" w14:textId="7CD445C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D25D07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40BD461" w14:textId="528CED68" w:rsidR="004C3061" w:rsidRPr="004C3061" w:rsidRDefault="004C3061" w:rsidP="004C3061">
            <w:pPr>
              <w:jc w:val="center"/>
              <w:rPr>
                <w:color w:val="000000"/>
                <w:sz w:val="16"/>
                <w:szCs w:val="16"/>
                <w:lang w:val="ru-RU" w:eastAsia="ru-RU"/>
              </w:rPr>
            </w:pPr>
            <w:r w:rsidRPr="004C3061">
              <w:rPr>
                <w:sz w:val="16"/>
                <w:szCs w:val="16"/>
              </w:rPr>
              <w:t>120</w:t>
            </w:r>
          </w:p>
        </w:tc>
        <w:tc>
          <w:tcPr>
            <w:tcW w:w="1384" w:type="dxa"/>
            <w:tcBorders>
              <w:top w:val="nil"/>
              <w:left w:val="nil"/>
              <w:bottom w:val="single" w:sz="4" w:space="0" w:color="auto"/>
              <w:right w:val="single" w:sz="4" w:space="0" w:color="auto"/>
            </w:tcBorders>
            <w:shd w:val="clear" w:color="auto" w:fill="auto"/>
            <w:noWrap/>
            <w:hideMark/>
          </w:tcPr>
          <w:p w14:paraId="34DF819A" w14:textId="5B13931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D7BCE27" w14:textId="304755C9" w:rsidR="004C3061" w:rsidRPr="004C3061" w:rsidRDefault="004C3061" w:rsidP="004C3061">
            <w:pPr>
              <w:jc w:val="center"/>
              <w:rPr>
                <w:color w:val="000000"/>
                <w:sz w:val="16"/>
                <w:szCs w:val="16"/>
                <w:lang w:val="ru-RU" w:eastAsia="ru-RU"/>
              </w:rPr>
            </w:pPr>
            <w:proofErr w:type="spellStart"/>
            <w:r w:rsidRPr="004C3061">
              <w:rPr>
                <w:sz w:val="16"/>
                <w:szCs w:val="16"/>
              </w:rPr>
              <w:t>Վազքաչափի</w:t>
            </w:r>
            <w:proofErr w:type="spellEnd"/>
            <w:r w:rsidRPr="004C3061">
              <w:rPr>
                <w:sz w:val="16"/>
                <w:szCs w:val="16"/>
              </w:rPr>
              <w:t xml:space="preserve"> </w:t>
            </w:r>
            <w:proofErr w:type="spellStart"/>
            <w:r w:rsidRPr="004C3061">
              <w:rPr>
                <w:sz w:val="16"/>
                <w:szCs w:val="16"/>
              </w:rPr>
              <w:t>իմպուլսի</w:t>
            </w:r>
            <w:proofErr w:type="spellEnd"/>
            <w:r w:rsidRPr="004C3061">
              <w:rPr>
                <w:sz w:val="16"/>
                <w:szCs w:val="16"/>
              </w:rPr>
              <w:t xml:space="preserve"> </w:t>
            </w:r>
            <w:proofErr w:type="spellStart"/>
            <w:r w:rsidRPr="004C3061">
              <w:rPr>
                <w:sz w:val="16"/>
                <w:szCs w:val="16"/>
              </w:rPr>
              <w:t>տպիչ</w:t>
            </w:r>
            <w:proofErr w:type="spellEnd"/>
          </w:p>
        </w:tc>
        <w:tc>
          <w:tcPr>
            <w:tcW w:w="536" w:type="dxa"/>
            <w:tcBorders>
              <w:top w:val="nil"/>
              <w:left w:val="nil"/>
              <w:bottom w:val="single" w:sz="4" w:space="0" w:color="auto"/>
              <w:right w:val="single" w:sz="4" w:space="0" w:color="auto"/>
            </w:tcBorders>
            <w:shd w:val="clear" w:color="auto" w:fill="auto"/>
          </w:tcPr>
          <w:p w14:paraId="11A0ACE0" w14:textId="407A275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C14C6D8" w14:textId="3CF5E5B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1D3286" w14:textId="1C351F1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28014B" w14:textId="40D73C6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C66015" w14:textId="29A883D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60C432" w14:textId="120374E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537F57" w14:textId="5E87924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4909E4" w14:textId="6ED78EA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0D4F24" w14:textId="1DB9755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A1CD5A" w14:textId="0B06C4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4FD528" w14:textId="05CC55D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BB122BD" w14:textId="2A0E688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58EAA3E" w14:textId="7DD3311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F37283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EBBF538" w14:textId="2F64AF0D" w:rsidR="004C3061" w:rsidRPr="004C3061" w:rsidRDefault="004C3061" w:rsidP="004C3061">
            <w:pPr>
              <w:jc w:val="center"/>
              <w:rPr>
                <w:color w:val="000000"/>
                <w:sz w:val="16"/>
                <w:szCs w:val="16"/>
                <w:lang w:val="ru-RU" w:eastAsia="ru-RU"/>
              </w:rPr>
            </w:pPr>
            <w:r w:rsidRPr="004C3061">
              <w:rPr>
                <w:sz w:val="16"/>
                <w:szCs w:val="16"/>
              </w:rPr>
              <w:t>121</w:t>
            </w:r>
          </w:p>
        </w:tc>
        <w:tc>
          <w:tcPr>
            <w:tcW w:w="1384" w:type="dxa"/>
            <w:tcBorders>
              <w:top w:val="nil"/>
              <w:left w:val="nil"/>
              <w:bottom w:val="single" w:sz="4" w:space="0" w:color="auto"/>
              <w:right w:val="single" w:sz="4" w:space="0" w:color="auto"/>
            </w:tcBorders>
            <w:shd w:val="clear" w:color="auto" w:fill="auto"/>
            <w:noWrap/>
            <w:hideMark/>
          </w:tcPr>
          <w:p w14:paraId="4BBB4CD2" w14:textId="39761DC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B7EE835" w14:textId="19F3C6B0" w:rsidR="004C3061" w:rsidRPr="004C3061" w:rsidRDefault="004C3061" w:rsidP="004C3061">
            <w:pPr>
              <w:jc w:val="center"/>
              <w:rPr>
                <w:color w:val="000000"/>
                <w:sz w:val="16"/>
                <w:szCs w:val="16"/>
                <w:lang w:val="ru-RU" w:eastAsia="ru-RU"/>
              </w:rPr>
            </w:pPr>
            <w:proofErr w:type="spellStart"/>
            <w:r w:rsidRPr="004C3061">
              <w:rPr>
                <w:sz w:val="16"/>
                <w:szCs w:val="16"/>
              </w:rPr>
              <w:t>Ձայնաին</w:t>
            </w:r>
            <w:proofErr w:type="spellEnd"/>
            <w:r w:rsidRPr="004C3061">
              <w:rPr>
                <w:sz w:val="16"/>
                <w:szCs w:val="16"/>
              </w:rPr>
              <w:t xml:space="preserve"> </w:t>
            </w:r>
            <w:proofErr w:type="spellStart"/>
            <w:r w:rsidRPr="004C3061">
              <w:rPr>
                <w:sz w:val="16"/>
                <w:szCs w:val="16"/>
              </w:rPr>
              <w:t>ազդանշան</w:t>
            </w:r>
            <w:proofErr w:type="spellEnd"/>
          </w:p>
        </w:tc>
        <w:tc>
          <w:tcPr>
            <w:tcW w:w="536" w:type="dxa"/>
            <w:tcBorders>
              <w:top w:val="nil"/>
              <w:left w:val="nil"/>
              <w:bottom w:val="single" w:sz="4" w:space="0" w:color="auto"/>
              <w:right w:val="single" w:sz="4" w:space="0" w:color="auto"/>
            </w:tcBorders>
            <w:shd w:val="clear" w:color="auto" w:fill="auto"/>
          </w:tcPr>
          <w:p w14:paraId="7E9F23E0" w14:textId="1C2D96D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A30347F" w14:textId="387283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5ACA2B" w14:textId="541B5AA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0AD240" w14:textId="21CD17E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30BA0A" w14:textId="4BAC08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5DF4D6" w14:textId="2E0D34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86A276" w14:textId="5F7888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137836" w14:textId="4ED86A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F7864F" w14:textId="27DFC6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E8649C" w14:textId="2D300FE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687B54" w14:textId="374D57D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D502A5F" w14:textId="60C66CE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77644B8" w14:textId="2945407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959EC8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20FFE2F" w14:textId="74D32B35" w:rsidR="004C3061" w:rsidRPr="004C3061" w:rsidRDefault="004C3061" w:rsidP="004C3061">
            <w:pPr>
              <w:jc w:val="center"/>
              <w:rPr>
                <w:color w:val="000000"/>
                <w:sz w:val="16"/>
                <w:szCs w:val="16"/>
                <w:lang w:val="ru-RU" w:eastAsia="ru-RU"/>
              </w:rPr>
            </w:pPr>
            <w:r w:rsidRPr="004C3061">
              <w:rPr>
                <w:sz w:val="16"/>
                <w:szCs w:val="16"/>
              </w:rPr>
              <w:t>122</w:t>
            </w:r>
          </w:p>
        </w:tc>
        <w:tc>
          <w:tcPr>
            <w:tcW w:w="1384" w:type="dxa"/>
            <w:tcBorders>
              <w:top w:val="nil"/>
              <w:left w:val="nil"/>
              <w:bottom w:val="single" w:sz="4" w:space="0" w:color="auto"/>
              <w:right w:val="single" w:sz="4" w:space="0" w:color="auto"/>
            </w:tcBorders>
            <w:shd w:val="clear" w:color="auto" w:fill="auto"/>
            <w:noWrap/>
            <w:hideMark/>
          </w:tcPr>
          <w:p w14:paraId="2A97304F" w14:textId="434DC75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5251B5F" w14:textId="18C37E55"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ցուցիչ</w:t>
            </w:r>
            <w:proofErr w:type="spellEnd"/>
          </w:p>
        </w:tc>
        <w:tc>
          <w:tcPr>
            <w:tcW w:w="536" w:type="dxa"/>
            <w:tcBorders>
              <w:top w:val="nil"/>
              <w:left w:val="nil"/>
              <w:bottom w:val="single" w:sz="4" w:space="0" w:color="auto"/>
              <w:right w:val="single" w:sz="4" w:space="0" w:color="auto"/>
            </w:tcBorders>
            <w:shd w:val="clear" w:color="auto" w:fill="auto"/>
          </w:tcPr>
          <w:p w14:paraId="7B97C8BA" w14:textId="490B80F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8FC70C6" w14:textId="4002DE0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7F104E" w14:textId="3C6313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A158E7" w14:textId="6BB5E6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DC6439" w14:textId="5F5C1C4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FD8B11" w14:textId="6C06E3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CCD308" w14:textId="03F1BDB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C8BB29" w14:textId="5A7635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C10B42" w14:textId="5B40A7E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D9A417" w14:textId="6982D56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78DA47" w14:textId="7371A2E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45A9A0D" w14:textId="75FC847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2D4D0C5" w14:textId="1C01393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601D26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9D4FF5D" w14:textId="479E9DDA" w:rsidR="004C3061" w:rsidRPr="004C3061" w:rsidRDefault="004C3061" w:rsidP="004C3061">
            <w:pPr>
              <w:jc w:val="center"/>
              <w:rPr>
                <w:color w:val="000000"/>
                <w:sz w:val="16"/>
                <w:szCs w:val="16"/>
                <w:lang w:val="ru-RU" w:eastAsia="ru-RU"/>
              </w:rPr>
            </w:pPr>
            <w:r w:rsidRPr="004C3061">
              <w:rPr>
                <w:sz w:val="16"/>
                <w:szCs w:val="16"/>
              </w:rPr>
              <w:t>123</w:t>
            </w:r>
          </w:p>
        </w:tc>
        <w:tc>
          <w:tcPr>
            <w:tcW w:w="1384" w:type="dxa"/>
            <w:tcBorders>
              <w:top w:val="nil"/>
              <w:left w:val="nil"/>
              <w:bottom w:val="single" w:sz="4" w:space="0" w:color="auto"/>
              <w:right w:val="single" w:sz="4" w:space="0" w:color="auto"/>
            </w:tcBorders>
            <w:shd w:val="clear" w:color="auto" w:fill="auto"/>
            <w:noWrap/>
            <w:hideMark/>
          </w:tcPr>
          <w:p w14:paraId="7B5595AE" w14:textId="347A2FE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D5C4101" w14:textId="791CDD92"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ճնշման</w:t>
            </w:r>
            <w:proofErr w:type="spellEnd"/>
            <w:r w:rsidRPr="004C3061">
              <w:rPr>
                <w:sz w:val="16"/>
                <w:szCs w:val="16"/>
              </w:rPr>
              <w:t xml:space="preserve"> </w:t>
            </w:r>
            <w:proofErr w:type="spellStart"/>
            <w:r w:rsidRPr="004C3061">
              <w:rPr>
                <w:sz w:val="16"/>
                <w:szCs w:val="16"/>
              </w:rPr>
              <w:t>տվիչ</w:t>
            </w:r>
            <w:proofErr w:type="spellEnd"/>
          </w:p>
        </w:tc>
        <w:tc>
          <w:tcPr>
            <w:tcW w:w="536" w:type="dxa"/>
            <w:tcBorders>
              <w:top w:val="nil"/>
              <w:left w:val="nil"/>
              <w:bottom w:val="single" w:sz="4" w:space="0" w:color="auto"/>
              <w:right w:val="single" w:sz="4" w:space="0" w:color="auto"/>
            </w:tcBorders>
            <w:shd w:val="clear" w:color="auto" w:fill="auto"/>
          </w:tcPr>
          <w:p w14:paraId="77368286" w14:textId="3990275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13A539B" w14:textId="01C6900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A61DC7" w14:textId="2F2036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D1252C" w14:textId="215E063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8BF209" w14:textId="050163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D11012" w14:textId="7A5409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626359" w14:textId="24C024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8A1AE3" w14:textId="1ABB76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3629DD" w14:textId="28031EA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F0F45B" w14:textId="54F3CCC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DAFE48" w14:textId="62F465D7"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459E4F9" w14:textId="37C6DC0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7B215F9" w14:textId="595F4AD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7FFBB2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EF207FE" w14:textId="56928804" w:rsidR="004C3061" w:rsidRPr="004C3061" w:rsidRDefault="004C3061" w:rsidP="004C3061">
            <w:pPr>
              <w:jc w:val="center"/>
              <w:rPr>
                <w:color w:val="000000"/>
                <w:sz w:val="16"/>
                <w:szCs w:val="16"/>
                <w:lang w:val="ru-RU" w:eastAsia="ru-RU"/>
              </w:rPr>
            </w:pPr>
            <w:r w:rsidRPr="004C3061">
              <w:rPr>
                <w:sz w:val="16"/>
                <w:szCs w:val="16"/>
              </w:rPr>
              <w:t>124</w:t>
            </w:r>
          </w:p>
        </w:tc>
        <w:tc>
          <w:tcPr>
            <w:tcW w:w="1384" w:type="dxa"/>
            <w:tcBorders>
              <w:top w:val="nil"/>
              <w:left w:val="nil"/>
              <w:bottom w:val="single" w:sz="4" w:space="0" w:color="auto"/>
              <w:right w:val="single" w:sz="4" w:space="0" w:color="auto"/>
            </w:tcBorders>
            <w:shd w:val="clear" w:color="auto" w:fill="auto"/>
            <w:noWrap/>
            <w:hideMark/>
          </w:tcPr>
          <w:p w14:paraId="26299329" w14:textId="0E87322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3FF5759" w14:textId="38CD9E84" w:rsidR="004C3061" w:rsidRPr="004C3061" w:rsidRDefault="004C3061" w:rsidP="004C3061">
            <w:pPr>
              <w:jc w:val="center"/>
              <w:rPr>
                <w:color w:val="000000"/>
                <w:sz w:val="16"/>
                <w:szCs w:val="16"/>
                <w:lang w:val="ru-RU" w:eastAsia="ru-RU"/>
              </w:rPr>
            </w:pP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ճնշման</w:t>
            </w:r>
            <w:proofErr w:type="spellEnd"/>
            <w:r w:rsidRPr="004C3061">
              <w:rPr>
                <w:sz w:val="16"/>
                <w:szCs w:val="16"/>
              </w:rPr>
              <w:t xml:space="preserve"> </w:t>
            </w:r>
            <w:proofErr w:type="spellStart"/>
            <w:r w:rsidRPr="004C3061">
              <w:rPr>
                <w:sz w:val="16"/>
                <w:szCs w:val="16"/>
              </w:rPr>
              <w:t>վթարաին</w:t>
            </w:r>
            <w:proofErr w:type="spellEnd"/>
            <w:r w:rsidRPr="004C3061">
              <w:rPr>
                <w:sz w:val="16"/>
                <w:szCs w:val="16"/>
              </w:rPr>
              <w:t xml:space="preserve"> </w:t>
            </w:r>
            <w:proofErr w:type="spellStart"/>
            <w:r w:rsidRPr="004C3061">
              <w:rPr>
                <w:sz w:val="16"/>
                <w:szCs w:val="16"/>
              </w:rPr>
              <w:t>տվիչ</w:t>
            </w:r>
            <w:proofErr w:type="spellEnd"/>
          </w:p>
        </w:tc>
        <w:tc>
          <w:tcPr>
            <w:tcW w:w="536" w:type="dxa"/>
            <w:tcBorders>
              <w:top w:val="nil"/>
              <w:left w:val="nil"/>
              <w:bottom w:val="single" w:sz="4" w:space="0" w:color="auto"/>
              <w:right w:val="single" w:sz="4" w:space="0" w:color="auto"/>
            </w:tcBorders>
            <w:shd w:val="clear" w:color="auto" w:fill="auto"/>
          </w:tcPr>
          <w:p w14:paraId="15C6C7CD" w14:textId="2BE1E4D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5EBCE7B" w14:textId="4153188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5CF157" w14:textId="6FCDB2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A37A57" w14:textId="6D1593A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990604" w14:textId="3E62BD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8899F4" w14:textId="11EFFA5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86EF98" w14:textId="4826C21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A27EC5" w14:textId="1F9C3EE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E642A1" w14:textId="04A3EB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96E617" w14:textId="5C5A05F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05E4C3" w14:textId="77C85B0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425CF9A" w14:textId="680A8CC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99A1AB8" w14:textId="6A41594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F0A117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8BC2E8C" w14:textId="5FFD6862" w:rsidR="004C3061" w:rsidRPr="004C3061" w:rsidRDefault="004C3061" w:rsidP="004C3061">
            <w:pPr>
              <w:jc w:val="center"/>
              <w:rPr>
                <w:color w:val="000000"/>
                <w:sz w:val="16"/>
                <w:szCs w:val="16"/>
                <w:lang w:val="ru-RU" w:eastAsia="ru-RU"/>
              </w:rPr>
            </w:pPr>
            <w:r w:rsidRPr="004C3061">
              <w:rPr>
                <w:sz w:val="16"/>
                <w:szCs w:val="16"/>
              </w:rPr>
              <w:t>125</w:t>
            </w:r>
          </w:p>
        </w:tc>
        <w:tc>
          <w:tcPr>
            <w:tcW w:w="1384" w:type="dxa"/>
            <w:tcBorders>
              <w:top w:val="nil"/>
              <w:left w:val="nil"/>
              <w:bottom w:val="single" w:sz="4" w:space="0" w:color="auto"/>
              <w:right w:val="single" w:sz="4" w:space="0" w:color="auto"/>
            </w:tcBorders>
            <w:shd w:val="clear" w:color="auto" w:fill="auto"/>
            <w:noWrap/>
            <w:hideMark/>
          </w:tcPr>
          <w:p w14:paraId="76528719" w14:textId="17865E7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715CCE8" w14:textId="4D2112BC" w:rsidR="004C3061" w:rsidRPr="004C3061" w:rsidRDefault="004C3061" w:rsidP="004C3061">
            <w:pPr>
              <w:jc w:val="center"/>
              <w:rPr>
                <w:color w:val="000000"/>
                <w:sz w:val="16"/>
                <w:szCs w:val="16"/>
                <w:lang w:val="ru-RU" w:eastAsia="ru-RU"/>
              </w:rPr>
            </w:pPr>
            <w:proofErr w:type="spellStart"/>
            <w:r w:rsidRPr="004C3061">
              <w:rPr>
                <w:sz w:val="16"/>
                <w:szCs w:val="16"/>
              </w:rPr>
              <w:t>Հովացման</w:t>
            </w:r>
            <w:proofErr w:type="spellEnd"/>
            <w:r w:rsidRPr="004C3061">
              <w:rPr>
                <w:sz w:val="16"/>
                <w:szCs w:val="16"/>
              </w:rPr>
              <w:t xml:space="preserve"> </w:t>
            </w:r>
            <w:proofErr w:type="spellStart"/>
            <w:r w:rsidRPr="004C3061">
              <w:rPr>
                <w:sz w:val="16"/>
                <w:szCs w:val="16"/>
              </w:rPr>
              <w:t>հեղուկի</w:t>
            </w:r>
            <w:proofErr w:type="spellEnd"/>
            <w:r w:rsidRPr="004C3061">
              <w:rPr>
                <w:sz w:val="16"/>
                <w:szCs w:val="16"/>
              </w:rPr>
              <w:t xml:space="preserve"> </w:t>
            </w:r>
            <w:proofErr w:type="spellStart"/>
            <w:r w:rsidRPr="004C3061">
              <w:rPr>
                <w:sz w:val="16"/>
                <w:szCs w:val="16"/>
              </w:rPr>
              <w:t>ջերմաստիճանի</w:t>
            </w:r>
            <w:proofErr w:type="spellEnd"/>
            <w:r w:rsidRPr="004C3061">
              <w:rPr>
                <w:sz w:val="16"/>
                <w:szCs w:val="16"/>
              </w:rPr>
              <w:t xml:space="preserve"> </w:t>
            </w:r>
            <w:proofErr w:type="spellStart"/>
            <w:r w:rsidRPr="004C3061">
              <w:rPr>
                <w:sz w:val="16"/>
                <w:szCs w:val="16"/>
              </w:rPr>
              <w:t>տվիչ</w:t>
            </w:r>
            <w:proofErr w:type="spellEnd"/>
          </w:p>
        </w:tc>
        <w:tc>
          <w:tcPr>
            <w:tcW w:w="536" w:type="dxa"/>
            <w:tcBorders>
              <w:top w:val="nil"/>
              <w:left w:val="nil"/>
              <w:bottom w:val="single" w:sz="4" w:space="0" w:color="auto"/>
              <w:right w:val="single" w:sz="4" w:space="0" w:color="auto"/>
            </w:tcBorders>
            <w:shd w:val="clear" w:color="auto" w:fill="auto"/>
          </w:tcPr>
          <w:p w14:paraId="7A62BFD0" w14:textId="1BA0168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9657F1B" w14:textId="7935AF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CA020F" w14:textId="3C03CF5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BDA55C" w14:textId="07DCC8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7D7ED5" w14:textId="2D6E9F2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778501" w14:textId="5795EB3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361FC0" w14:textId="625E52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6CDEEB" w14:textId="5B7CEB5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B0B2DD" w14:textId="4AEC04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CAABCA" w14:textId="5DD18BC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2D469D" w14:textId="699A418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4FAD3E4" w14:textId="5ACF9BD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59FD062" w14:textId="1413E89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F18C89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04E236E" w14:textId="4E091378" w:rsidR="004C3061" w:rsidRPr="004C3061" w:rsidRDefault="004C3061" w:rsidP="004C3061">
            <w:pPr>
              <w:jc w:val="center"/>
              <w:rPr>
                <w:color w:val="000000"/>
                <w:sz w:val="16"/>
                <w:szCs w:val="16"/>
                <w:lang w:val="ru-RU" w:eastAsia="ru-RU"/>
              </w:rPr>
            </w:pPr>
            <w:r w:rsidRPr="004C3061">
              <w:rPr>
                <w:sz w:val="16"/>
                <w:szCs w:val="16"/>
              </w:rPr>
              <w:t>126</w:t>
            </w:r>
          </w:p>
        </w:tc>
        <w:tc>
          <w:tcPr>
            <w:tcW w:w="1384" w:type="dxa"/>
            <w:tcBorders>
              <w:top w:val="nil"/>
              <w:left w:val="nil"/>
              <w:bottom w:val="single" w:sz="4" w:space="0" w:color="auto"/>
              <w:right w:val="single" w:sz="4" w:space="0" w:color="auto"/>
            </w:tcBorders>
            <w:shd w:val="clear" w:color="auto" w:fill="auto"/>
            <w:noWrap/>
            <w:hideMark/>
          </w:tcPr>
          <w:p w14:paraId="00B21B31" w14:textId="2CAB904B"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BC9CD63" w14:textId="2F812839" w:rsidR="004C3061" w:rsidRPr="004C3061" w:rsidRDefault="004C3061" w:rsidP="004C3061">
            <w:pPr>
              <w:jc w:val="center"/>
              <w:rPr>
                <w:color w:val="000000"/>
                <w:sz w:val="16"/>
                <w:szCs w:val="16"/>
                <w:lang w:val="ru-RU" w:eastAsia="ru-RU"/>
              </w:rPr>
            </w:pPr>
            <w:proofErr w:type="spellStart"/>
            <w:r w:rsidRPr="004C3061">
              <w:rPr>
                <w:sz w:val="16"/>
                <w:szCs w:val="16"/>
              </w:rPr>
              <w:t>Հովացման</w:t>
            </w:r>
            <w:proofErr w:type="spellEnd"/>
            <w:r w:rsidRPr="004C3061">
              <w:rPr>
                <w:sz w:val="16"/>
                <w:szCs w:val="16"/>
              </w:rPr>
              <w:t xml:space="preserve"> </w:t>
            </w:r>
            <w:proofErr w:type="spellStart"/>
            <w:r w:rsidRPr="004C3061">
              <w:rPr>
                <w:sz w:val="16"/>
                <w:szCs w:val="16"/>
              </w:rPr>
              <w:t>հեղուկի</w:t>
            </w:r>
            <w:proofErr w:type="spellEnd"/>
            <w:r w:rsidRPr="004C3061">
              <w:rPr>
                <w:sz w:val="16"/>
                <w:szCs w:val="16"/>
              </w:rPr>
              <w:t xml:space="preserve"> </w:t>
            </w:r>
            <w:proofErr w:type="spellStart"/>
            <w:r w:rsidRPr="004C3061">
              <w:rPr>
                <w:sz w:val="16"/>
                <w:szCs w:val="16"/>
              </w:rPr>
              <w:t>ջերմաստիճանի</w:t>
            </w:r>
            <w:proofErr w:type="spellEnd"/>
            <w:r w:rsidRPr="004C3061">
              <w:rPr>
                <w:sz w:val="16"/>
                <w:szCs w:val="16"/>
              </w:rPr>
              <w:t xml:space="preserve"> </w:t>
            </w:r>
            <w:proofErr w:type="spellStart"/>
            <w:r w:rsidRPr="004C3061">
              <w:rPr>
                <w:sz w:val="16"/>
                <w:szCs w:val="16"/>
              </w:rPr>
              <w:t>ցուցիչ</w:t>
            </w:r>
            <w:proofErr w:type="spellEnd"/>
          </w:p>
        </w:tc>
        <w:tc>
          <w:tcPr>
            <w:tcW w:w="536" w:type="dxa"/>
            <w:tcBorders>
              <w:top w:val="nil"/>
              <w:left w:val="nil"/>
              <w:bottom w:val="single" w:sz="4" w:space="0" w:color="auto"/>
              <w:right w:val="single" w:sz="4" w:space="0" w:color="auto"/>
            </w:tcBorders>
            <w:shd w:val="clear" w:color="auto" w:fill="auto"/>
          </w:tcPr>
          <w:p w14:paraId="17D93DB6" w14:textId="1FA8D75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4213FE5" w14:textId="4DC528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9CE054" w14:textId="0E9D90B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56A978" w14:textId="36985FB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B027D9" w14:textId="14CA793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F5A611" w14:textId="14D6F03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F0CC4B" w14:textId="4BEB16C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DA253A" w14:textId="4016F61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D2DC98" w14:textId="5F9DB43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656160" w14:textId="02F0815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557584" w14:textId="664F154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48A3A66" w14:textId="20C2A56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5EF0ED4" w14:textId="678CD48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E2EF3C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4D30538" w14:textId="41D8DB7C" w:rsidR="004C3061" w:rsidRPr="004C3061" w:rsidRDefault="004C3061" w:rsidP="004C3061">
            <w:pPr>
              <w:jc w:val="center"/>
              <w:rPr>
                <w:color w:val="000000"/>
                <w:sz w:val="16"/>
                <w:szCs w:val="16"/>
                <w:lang w:val="ru-RU" w:eastAsia="ru-RU"/>
              </w:rPr>
            </w:pPr>
            <w:r w:rsidRPr="004C3061">
              <w:rPr>
                <w:sz w:val="16"/>
                <w:szCs w:val="16"/>
              </w:rPr>
              <w:t>127</w:t>
            </w:r>
          </w:p>
        </w:tc>
        <w:tc>
          <w:tcPr>
            <w:tcW w:w="1384" w:type="dxa"/>
            <w:tcBorders>
              <w:top w:val="nil"/>
              <w:left w:val="nil"/>
              <w:bottom w:val="single" w:sz="4" w:space="0" w:color="auto"/>
              <w:right w:val="single" w:sz="4" w:space="0" w:color="auto"/>
            </w:tcBorders>
            <w:shd w:val="clear" w:color="auto" w:fill="auto"/>
            <w:noWrap/>
            <w:hideMark/>
          </w:tcPr>
          <w:p w14:paraId="7E7C0510" w14:textId="4EE7016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6DB4134" w14:textId="6DAD834C" w:rsidR="004C3061" w:rsidRPr="004C3061" w:rsidRDefault="004C3061" w:rsidP="004C3061">
            <w:pPr>
              <w:jc w:val="center"/>
              <w:rPr>
                <w:color w:val="000000"/>
                <w:sz w:val="16"/>
                <w:szCs w:val="16"/>
                <w:lang w:val="ru-RU" w:eastAsia="ru-RU"/>
              </w:rPr>
            </w:pPr>
            <w:proofErr w:type="spellStart"/>
            <w:r w:rsidRPr="004C3061">
              <w:rPr>
                <w:sz w:val="16"/>
                <w:szCs w:val="16"/>
              </w:rPr>
              <w:t>Էլեկտրական</w:t>
            </w:r>
            <w:proofErr w:type="spellEnd"/>
            <w:r w:rsidRPr="004C3061">
              <w:rPr>
                <w:sz w:val="16"/>
                <w:szCs w:val="16"/>
              </w:rPr>
              <w:t xml:space="preserve"> </w:t>
            </w:r>
            <w:proofErr w:type="spellStart"/>
            <w:r w:rsidRPr="004C3061">
              <w:rPr>
                <w:sz w:val="16"/>
                <w:szCs w:val="16"/>
              </w:rPr>
              <w:t>ցուցիչ</w:t>
            </w:r>
            <w:proofErr w:type="spellEnd"/>
          </w:p>
        </w:tc>
        <w:tc>
          <w:tcPr>
            <w:tcW w:w="536" w:type="dxa"/>
            <w:tcBorders>
              <w:top w:val="nil"/>
              <w:left w:val="nil"/>
              <w:bottom w:val="single" w:sz="4" w:space="0" w:color="auto"/>
              <w:right w:val="single" w:sz="4" w:space="0" w:color="auto"/>
            </w:tcBorders>
            <w:shd w:val="clear" w:color="auto" w:fill="auto"/>
          </w:tcPr>
          <w:p w14:paraId="5461549C" w14:textId="2508A93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4F7D417" w14:textId="469389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905405" w14:textId="0566749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F3F93E" w14:textId="384335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AD868E" w14:textId="649B63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0FD6EB" w14:textId="4D76E0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B4CD57" w14:textId="09EFBEC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363F85" w14:textId="11A5350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2FC501" w14:textId="73DD73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A5A296" w14:textId="4B00AC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5B2B8F" w14:textId="3F0C03F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CA2E957" w14:textId="0C73518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0DE60A9" w14:textId="2B58E5C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1C9F8F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A4A3470" w14:textId="45DB1AB3" w:rsidR="004C3061" w:rsidRPr="004C3061" w:rsidRDefault="004C3061" w:rsidP="004C3061">
            <w:pPr>
              <w:jc w:val="center"/>
              <w:rPr>
                <w:color w:val="000000"/>
                <w:sz w:val="16"/>
                <w:szCs w:val="16"/>
                <w:lang w:val="ru-RU" w:eastAsia="ru-RU"/>
              </w:rPr>
            </w:pPr>
            <w:r w:rsidRPr="004C3061">
              <w:rPr>
                <w:sz w:val="16"/>
                <w:szCs w:val="16"/>
              </w:rPr>
              <w:t>128</w:t>
            </w:r>
          </w:p>
        </w:tc>
        <w:tc>
          <w:tcPr>
            <w:tcW w:w="1384" w:type="dxa"/>
            <w:tcBorders>
              <w:top w:val="nil"/>
              <w:left w:val="nil"/>
              <w:bottom w:val="single" w:sz="4" w:space="0" w:color="auto"/>
              <w:right w:val="single" w:sz="4" w:space="0" w:color="auto"/>
            </w:tcBorders>
            <w:shd w:val="clear" w:color="auto" w:fill="auto"/>
            <w:noWrap/>
            <w:hideMark/>
          </w:tcPr>
          <w:p w14:paraId="1BCA9A29" w14:textId="5B45343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688D8D5" w14:textId="4D2B5BE3" w:rsidR="004C3061" w:rsidRPr="004C3061" w:rsidRDefault="004C3061" w:rsidP="004C3061">
            <w:pPr>
              <w:jc w:val="center"/>
              <w:rPr>
                <w:color w:val="000000"/>
                <w:sz w:val="16"/>
                <w:szCs w:val="16"/>
                <w:lang w:val="ru-RU" w:eastAsia="ru-RU"/>
              </w:rPr>
            </w:pPr>
            <w:proofErr w:type="spellStart"/>
            <w:r w:rsidRPr="004C3061">
              <w:rPr>
                <w:sz w:val="16"/>
                <w:szCs w:val="16"/>
              </w:rPr>
              <w:t>Էլեկտրական</w:t>
            </w:r>
            <w:proofErr w:type="spellEnd"/>
            <w:r w:rsidRPr="004C3061">
              <w:rPr>
                <w:sz w:val="16"/>
                <w:szCs w:val="16"/>
              </w:rPr>
              <w:t xml:space="preserve"> </w:t>
            </w:r>
            <w:proofErr w:type="spellStart"/>
            <w:r w:rsidRPr="004C3061">
              <w:rPr>
                <w:sz w:val="16"/>
                <w:szCs w:val="16"/>
              </w:rPr>
              <w:t>տվիչ</w:t>
            </w:r>
            <w:proofErr w:type="spellEnd"/>
          </w:p>
        </w:tc>
        <w:tc>
          <w:tcPr>
            <w:tcW w:w="536" w:type="dxa"/>
            <w:tcBorders>
              <w:top w:val="nil"/>
              <w:left w:val="nil"/>
              <w:bottom w:val="single" w:sz="4" w:space="0" w:color="auto"/>
              <w:right w:val="single" w:sz="4" w:space="0" w:color="auto"/>
            </w:tcBorders>
            <w:shd w:val="clear" w:color="auto" w:fill="auto"/>
          </w:tcPr>
          <w:p w14:paraId="0AF3373A" w14:textId="16D6644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F9A695D" w14:textId="6FC5EB0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C8DE97" w14:textId="147F394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101D7A" w14:textId="2B55C54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4783E5" w14:textId="425E00E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9BD955" w14:textId="57DFDE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ED765B" w14:textId="793DEDF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E27126" w14:textId="7C919CE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1BB4D2" w14:textId="458E3B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F49310" w14:textId="11B41B7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BA9E2F" w14:textId="21E2B7D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8536357" w14:textId="03CB1B4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216DA84" w14:textId="584FADC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37151A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C60A458" w14:textId="59E473AB" w:rsidR="004C3061" w:rsidRPr="004C3061" w:rsidRDefault="004C3061" w:rsidP="004C3061">
            <w:pPr>
              <w:jc w:val="center"/>
              <w:rPr>
                <w:color w:val="000000"/>
                <w:sz w:val="16"/>
                <w:szCs w:val="16"/>
                <w:lang w:val="ru-RU" w:eastAsia="ru-RU"/>
              </w:rPr>
            </w:pPr>
            <w:r w:rsidRPr="004C3061">
              <w:rPr>
                <w:sz w:val="16"/>
                <w:szCs w:val="16"/>
              </w:rPr>
              <w:t>129</w:t>
            </w:r>
          </w:p>
        </w:tc>
        <w:tc>
          <w:tcPr>
            <w:tcW w:w="1384" w:type="dxa"/>
            <w:tcBorders>
              <w:top w:val="nil"/>
              <w:left w:val="nil"/>
              <w:bottom w:val="single" w:sz="4" w:space="0" w:color="auto"/>
              <w:right w:val="single" w:sz="4" w:space="0" w:color="auto"/>
            </w:tcBorders>
            <w:shd w:val="clear" w:color="auto" w:fill="auto"/>
            <w:noWrap/>
            <w:hideMark/>
          </w:tcPr>
          <w:p w14:paraId="528DBFF9" w14:textId="3C12E4C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30AA4FA" w14:textId="5F3922B5" w:rsidR="004C3061" w:rsidRPr="004C3061" w:rsidRDefault="004C3061" w:rsidP="004C3061">
            <w:pPr>
              <w:jc w:val="center"/>
              <w:rPr>
                <w:color w:val="000000"/>
                <w:sz w:val="16"/>
                <w:szCs w:val="16"/>
                <w:lang w:val="ru-RU" w:eastAsia="ru-RU"/>
              </w:rPr>
            </w:pPr>
            <w:proofErr w:type="spellStart"/>
            <w:r w:rsidRPr="004C3061">
              <w:rPr>
                <w:sz w:val="16"/>
                <w:szCs w:val="16"/>
              </w:rPr>
              <w:t>Էլեկտրալարերի</w:t>
            </w:r>
            <w:proofErr w:type="spellEnd"/>
            <w:r w:rsidRPr="004C3061">
              <w:rPr>
                <w:sz w:val="16"/>
                <w:szCs w:val="16"/>
              </w:rPr>
              <w:t xml:space="preserve"> </w:t>
            </w:r>
            <w:proofErr w:type="spellStart"/>
            <w:r w:rsidRPr="004C3061">
              <w:rPr>
                <w:sz w:val="16"/>
                <w:szCs w:val="16"/>
              </w:rPr>
              <w:t>խուրց</w:t>
            </w:r>
            <w:proofErr w:type="spellEnd"/>
          </w:p>
        </w:tc>
        <w:tc>
          <w:tcPr>
            <w:tcW w:w="536" w:type="dxa"/>
            <w:tcBorders>
              <w:top w:val="nil"/>
              <w:left w:val="nil"/>
              <w:bottom w:val="single" w:sz="4" w:space="0" w:color="auto"/>
              <w:right w:val="single" w:sz="4" w:space="0" w:color="auto"/>
            </w:tcBorders>
            <w:shd w:val="clear" w:color="auto" w:fill="auto"/>
          </w:tcPr>
          <w:p w14:paraId="6A67C569" w14:textId="7D2DB29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A0D4EFF" w14:textId="7FA878C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9C5E28" w14:textId="5AC62C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D5165A" w14:textId="21627F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C72ACD" w14:textId="0F4D3E7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C1C57B" w14:textId="1300586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C1AC57" w14:textId="043C291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FD6956" w14:textId="00D4F15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BED917" w14:textId="727EAD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9B20D2" w14:textId="36944D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46ED7C" w14:textId="336EA3F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A1175AE" w14:textId="1CBDABA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ADC608F" w14:textId="39D0DD1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F867E3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D5719E9" w14:textId="78F4FCA8" w:rsidR="004C3061" w:rsidRPr="004C3061" w:rsidRDefault="004C3061" w:rsidP="004C3061">
            <w:pPr>
              <w:jc w:val="center"/>
              <w:rPr>
                <w:color w:val="000000"/>
                <w:sz w:val="16"/>
                <w:szCs w:val="16"/>
                <w:lang w:val="ru-RU" w:eastAsia="ru-RU"/>
              </w:rPr>
            </w:pPr>
            <w:r w:rsidRPr="004C3061">
              <w:rPr>
                <w:sz w:val="16"/>
                <w:szCs w:val="16"/>
              </w:rPr>
              <w:t>130</w:t>
            </w:r>
          </w:p>
        </w:tc>
        <w:tc>
          <w:tcPr>
            <w:tcW w:w="1384" w:type="dxa"/>
            <w:tcBorders>
              <w:top w:val="nil"/>
              <w:left w:val="nil"/>
              <w:bottom w:val="single" w:sz="4" w:space="0" w:color="auto"/>
              <w:right w:val="single" w:sz="4" w:space="0" w:color="auto"/>
            </w:tcBorders>
            <w:shd w:val="clear" w:color="auto" w:fill="auto"/>
            <w:noWrap/>
            <w:hideMark/>
          </w:tcPr>
          <w:p w14:paraId="7189E52B" w14:textId="7DD6FB3B"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229A78B" w14:textId="76D9B269" w:rsidR="004C3061" w:rsidRPr="004C3061" w:rsidRDefault="004C3061" w:rsidP="004C3061">
            <w:pPr>
              <w:jc w:val="center"/>
              <w:rPr>
                <w:color w:val="000000"/>
                <w:sz w:val="16"/>
                <w:szCs w:val="16"/>
                <w:lang w:val="ru-RU" w:eastAsia="ru-RU"/>
              </w:rPr>
            </w:pPr>
            <w:proofErr w:type="spellStart"/>
            <w:r w:rsidRPr="004C3061">
              <w:rPr>
                <w:sz w:val="16"/>
                <w:szCs w:val="16"/>
              </w:rPr>
              <w:t>Ապակեմաքրիչի</w:t>
            </w:r>
            <w:proofErr w:type="spellEnd"/>
            <w:r w:rsidRPr="004C3061">
              <w:rPr>
                <w:sz w:val="16"/>
                <w:szCs w:val="16"/>
              </w:rPr>
              <w:t xml:space="preserve"> </w:t>
            </w:r>
            <w:proofErr w:type="spellStart"/>
            <w:r w:rsidRPr="004C3061">
              <w:rPr>
                <w:sz w:val="16"/>
                <w:szCs w:val="16"/>
              </w:rPr>
              <w:t>մեխանիզմ</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230D6254" w14:textId="4E3A592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381FA65" w14:textId="139ECD6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6FD247" w14:textId="668190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E2C29D" w14:textId="4179536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50CC31" w14:textId="2B71A2A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B62E66" w14:textId="74E25F5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1EB42F" w14:textId="43537C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F31A3B" w14:textId="19FABDE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423B40" w14:textId="7E839B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E7DCCC" w14:textId="5F348FF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0E29B8" w14:textId="16B6004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06346BF" w14:textId="3CAEBDD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B9DCB21" w14:textId="5D2A593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2B1BF2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5A5CE6A" w14:textId="2A9CB8AE" w:rsidR="004C3061" w:rsidRPr="004C3061" w:rsidRDefault="004C3061" w:rsidP="004C3061">
            <w:pPr>
              <w:jc w:val="center"/>
              <w:rPr>
                <w:color w:val="000000"/>
                <w:sz w:val="16"/>
                <w:szCs w:val="16"/>
                <w:lang w:val="ru-RU" w:eastAsia="ru-RU"/>
              </w:rPr>
            </w:pPr>
            <w:r w:rsidRPr="004C3061">
              <w:rPr>
                <w:sz w:val="16"/>
                <w:szCs w:val="16"/>
              </w:rPr>
              <w:t>131</w:t>
            </w:r>
          </w:p>
        </w:tc>
        <w:tc>
          <w:tcPr>
            <w:tcW w:w="1384" w:type="dxa"/>
            <w:tcBorders>
              <w:top w:val="nil"/>
              <w:left w:val="nil"/>
              <w:bottom w:val="single" w:sz="4" w:space="0" w:color="auto"/>
              <w:right w:val="single" w:sz="4" w:space="0" w:color="auto"/>
            </w:tcBorders>
            <w:shd w:val="clear" w:color="auto" w:fill="auto"/>
            <w:noWrap/>
            <w:hideMark/>
          </w:tcPr>
          <w:p w14:paraId="24EC93D9" w14:textId="2E682AD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2F0AF6B" w14:textId="79573B31" w:rsidR="004C3061" w:rsidRPr="004C3061" w:rsidRDefault="004C3061" w:rsidP="004C3061">
            <w:pPr>
              <w:jc w:val="center"/>
              <w:rPr>
                <w:color w:val="000000"/>
                <w:sz w:val="16"/>
                <w:szCs w:val="16"/>
                <w:lang w:val="ru-RU" w:eastAsia="ru-RU"/>
              </w:rPr>
            </w:pPr>
            <w:proofErr w:type="spellStart"/>
            <w:r w:rsidRPr="004C3061">
              <w:rPr>
                <w:sz w:val="16"/>
                <w:szCs w:val="16"/>
              </w:rPr>
              <w:t>Ապակեմաքրիչի</w:t>
            </w:r>
            <w:proofErr w:type="spellEnd"/>
            <w:r w:rsidRPr="004C3061">
              <w:rPr>
                <w:sz w:val="16"/>
                <w:szCs w:val="16"/>
              </w:rPr>
              <w:t xml:space="preserve"> </w:t>
            </w:r>
            <w:proofErr w:type="spellStart"/>
            <w:r w:rsidRPr="004C3061">
              <w:rPr>
                <w:sz w:val="16"/>
                <w:szCs w:val="16"/>
              </w:rPr>
              <w:t>թևիկներ</w:t>
            </w:r>
            <w:proofErr w:type="spellEnd"/>
          </w:p>
        </w:tc>
        <w:tc>
          <w:tcPr>
            <w:tcW w:w="536" w:type="dxa"/>
            <w:tcBorders>
              <w:top w:val="nil"/>
              <w:left w:val="nil"/>
              <w:bottom w:val="single" w:sz="4" w:space="0" w:color="auto"/>
              <w:right w:val="single" w:sz="4" w:space="0" w:color="auto"/>
            </w:tcBorders>
            <w:shd w:val="clear" w:color="auto" w:fill="auto"/>
          </w:tcPr>
          <w:p w14:paraId="06866F92" w14:textId="4471C1D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E72E364" w14:textId="4D9767B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8A6BBD" w14:textId="7FDFF3C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54079B" w14:textId="30531F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B485E6" w14:textId="5F49E1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819210" w14:textId="2F5808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CD360F" w14:textId="22E111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9FAF28" w14:textId="08AE543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0F81A1" w14:textId="72D5A1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ECA6C6" w14:textId="683921E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C6D6FE" w14:textId="66410A6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53298AD" w14:textId="00B9781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1180CD9" w14:textId="2F7A451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B990D9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7FFA266" w14:textId="33F8EFED" w:rsidR="004C3061" w:rsidRPr="004C3061" w:rsidRDefault="004C3061" w:rsidP="004C3061">
            <w:pPr>
              <w:jc w:val="center"/>
              <w:rPr>
                <w:color w:val="000000"/>
                <w:sz w:val="16"/>
                <w:szCs w:val="16"/>
                <w:lang w:val="ru-RU" w:eastAsia="ru-RU"/>
              </w:rPr>
            </w:pPr>
            <w:r w:rsidRPr="004C3061">
              <w:rPr>
                <w:sz w:val="16"/>
                <w:szCs w:val="16"/>
              </w:rPr>
              <w:t>132</w:t>
            </w:r>
          </w:p>
        </w:tc>
        <w:tc>
          <w:tcPr>
            <w:tcW w:w="1384" w:type="dxa"/>
            <w:tcBorders>
              <w:top w:val="nil"/>
              <w:left w:val="nil"/>
              <w:bottom w:val="single" w:sz="4" w:space="0" w:color="auto"/>
              <w:right w:val="single" w:sz="4" w:space="0" w:color="auto"/>
            </w:tcBorders>
            <w:shd w:val="clear" w:color="auto" w:fill="auto"/>
            <w:noWrap/>
            <w:hideMark/>
          </w:tcPr>
          <w:p w14:paraId="1505EB83" w14:textId="119F770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F28CCDF" w14:textId="78E31320" w:rsidR="004C3061" w:rsidRPr="004C3061" w:rsidRDefault="004C3061" w:rsidP="004C3061">
            <w:pPr>
              <w:jc w:val="center"/>
              <w:rPr>
                <w:color w:val="000000"/>
                <w:sz w:val="16"/>
                <w:szCs w:val="16"/>
                <w:lang w:val="ru-RU" w:eastAsia="ru-RU"/>
              </w:rPr>
            </w:pPr>
            <w:proofErr w:type="spellStart"/>
            <w:r w:rsidRPr="004C3061">
              <w:rPr>
                <w:sz w:val="16"/>
                <w:szCs w:val="16"/>
              </w:rPr>
              <w:t>Ապակեմաքրիչի</w:t>
            </w:r>
            <w:proofErr w:type="spellEnd"/>
            <w:r w:rsidRPr="004C3061">
              <w:rPr>
                <w:sz w:val="16"/>
                <w:szCs w:val="16"/>
              </w:rPr>
              <w:t xml:space="preserve"> </w:t>
            </w:r>
            <w:proofErr w:type="spellStart"/>
            <w:r w:rsidRPr="004C3061">
              <w:rPr>
                <w:sz w:val="16"/>
                <w:szCs w:val="16"/>
              </w:rPr>
              <w:t>խոզանակ</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7B48370A" w14:textId="78F8C75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C746509" w14:textId="6CF4735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54BB0C" w14:textId="5EF15FC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989EB7" w14:textId="413665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0DA6C6" w14:textId="53AA24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C3E109" w14:textId="2B89771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9CC759" w14:textId="0F5E30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987A33" w14:textId="6BA40B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94BA55" w14:textId="70D30CE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BD5DD9" w14:textId="6A8E515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C5F0D4" w14:textId="18CF7A2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2B4A1D2" w14:textId="6FE755B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6B0E6F5" w14:textId="5B2685C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057612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9ABF3E2" w14:textId="7EE94B93" w:rsidR="004C3061" w:rsidRPr="004C3061" w:rsidRDefault="004C3061" w:rsidP="004C3061">
            <w:pPr>
              <w:jc w:val="center"/>
              <w:rPr>
                <w:color w:val="000000"/>
                <w:sz w:val="16"/>
                <w:szCs w:val="16"/>
                <w:lang w:val="ru-RU" w:eastAsia="ru-RU"/>
              </w:rPr>
            </w:pPr>
            <w:r w:rsidRPr="004C3061">
              <w:rPr>
                <w:sz w:val="16"/>
                <w:szCs w:val="16"/>
              </w:rPr>
              <w:t>133</w:t>
            </w:r>
          </w:p>
        </w:tc>
        <w:tc>
          <w:tcPr>
            <w:tcW w:w="1384" w:type="dxa"/>
            <w:tcBorders>
              <w:top w:val="nil"/>
              <w:left w:val="nil"/>
              <w:bottom w:val="single" w:sz="4" w:space="0" w:color="auto"/>
              <w:right w:val="single" w:sz="4" w:space="0" w:color="auto"/>
            </w:tcBorders>
            <w:shd w:val="clear" w:color="auto" w:fill="auto"/>
            <w:noWrap/>
            <w:hideMark/>
          </w:tcPr>
          <w:p w14:paraId="34B8199E" w14:textId="02B1603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5BB872F" w14:textId="2016C713" w:rsidR="004C3061" w:rsidRPr="004C3061" w:rsidRDefault="004C3061" w:rsidP="004C3061">
            <w:pPr>
              <w:jc w:val="center"/>
              <w:rPr>
                <w:color w:val="000000"/>
                <w:sz w:val="16"/>
                <w:szCs w:val="16"/>
                <w:lang w:val="ru-RU" w:eastAsia="ru-RU"/>
              </w:rPr>
            </w:pPr>
            <w:proofErr w:type="spellStart"/>
            <w:r w:rsidRPr="004C3061">
              <w:rPr>
                <w:sz w:val="16"/>
                <w:szCs w:val="16"/>
              </w:rPr>
              <w:t>Թարթիչի</w:t>
            </w:r>
            <w:proofErr w:type="spellEnd"/>
            <w:r w:rsidRPr="004C3061">
              <w:rPr>
                <w:sz w:val="16"/>
                <w:szCs w:val="16"/>
              </w:rPr>
              <w:t xml:space="preserve"> </w:t>
            </w:r>
            <w:proofErr w:type="spellStart"/>
            <w:r w:rsidRPr="004C3061">
              <w:rPr>
                <w:sz w:val="16"/>
                <w:szCs w:val="16"/>
              </w:rPr>
              <w:t>միացման</w:t>
            </w:r>
            <w:proofErr w:type="spellEnd"/>
            <w:r w:rsidRPr="004C3061">
              <w:rPr>
                <w:sz w:val="16"/>
                <w:szCs w:val="16"/>
              </w:rPr>
              <w:t xml:space="preserve"> </w:t>
            </w:r>
            <w:proofErr w:type="spellStart"/>
            <w:r w:rsidRPr="004C3061">
              <w:rPr>
                <w:sz w:val="16"/>
                <w:szCs w:val="16"/>
              </w:rPr>
              <w:t>թև</w:t>
            </w:r>
            <w:proofErr w:type="spellEnd"/>
          </w:p>
        </w:tc>
        <w:tc>
          <w:tcPr>
            <w:tcW w:w="536" w:type="dxa"/>
            <w:tcBorders>
              <w:top w:val="nil"/>
              <w:left w:val="nil"/>
              <w:bottom w:val="single" w:sz="4" w:space="0" w:color="auto"/>
              <w:right w:val="single" w:sz="4" w:space="0" w:color="auto"/>
            </w:tcBorders>
            <w:shd w:val="clear" w:color="auto" w:fill="auto"/>
          </w:tcPr>
          <w:p w14:paraId="563DE62C" w14:textId="5E89EF0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FB4067F" w14:textId="69D9AB3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69E7D0" w14:textId="420C38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EF00CF" w14:textId="63F4D1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FEF4C4" w14:textId="7CD3C9E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00EEDF" w14:textId="0D89DC4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D8E1F8" w14:textId="657326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618B5C" w14:textId="032960C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2C1EF7" w14:textId="3FF7093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ACBBB4" w14:textId="02EFAE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A9B74B" w14:textId="07A5E93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7E975FC" w14:textId="660FCFD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260382A" w14:textId="7B04111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AC17459" w14:textId="77777777" w:rsidTr="00504A00">
        <w:trPr>
          <w:gridAfter w:val="1"/>
          <w:wAfter w:w="12" w:type="dxa"/>
          <w:trHeight w:val="285"/>
        </w:trPr>
        <w:tc>
          <w:tcPr>
            <w:tcW w:w="1838" w:type="dxa"/>
            <w:tcBorders>
              <w:top w:val="nil"/>
              <w:left w:val="single" w:sz="4" w:space="0" w:color="auto"/>
              <w:bottom w:val="single" w:sz="4" w:space="0" w:color="auto"/>
              <w:right w:val="single" w:sz="4" w:space="0" w:color="auto"/>
            </w:tcBorders>
            <w:shd w:val="clear" w:color="auto" w:fill="auto"/>
            <w:noWrap/>
            <w:hideMark/>
          </w:tcPr>
          <w:p w14:paraId="2336C9FF" w14:textId="1113B6D2" w:rsidR="004C3061" w:rsidRPr="004C3061" w:rsidRDefault="004C3061" w:rsidP="004C3061">
            <w:pPr>
              <w:jc w:val="center"/>
              <w:rPr>
                <w:color w:val="000000"/>
                <w:sz w:val="16"/>
                <w:szCs w:val="16"/>
                <w:lang w:val="ru-RU" w:eastAsia="ru-RU"/>
              </w:rPr>
            </w:pPr>
            <w:r w:rsidRPr="004C3061">
              <w:rPr>
                <w:sz w:val="16"/>
                <w:szCs w:val="16"/>
              </w:rPr>
              <w:t>134</w:t>
            </w:r>
          </w:p>
        </w:tc>
        <w:tc>
          <w:tcPr>
            <w:tcW w:w="1384" w:type="dxa"/>
            <w:tcBorders>
              <w:top w:val="nil"/>
              <w:left w:val="nil"/>
              <w:bottom w:val="single" w:sz="4" w:space="0" w:color="auto"/>
              <w:right w:val="single" w:sz="4" w:space="0" w:color="auto"/>
            </w:tcBorders>
            <w:shd w:val="clear" w:color="auto" w:fill="auto"/>
            <w:noWrap/>
            <w:hideMark/>
          </w:tcPr>
          <w:p w14:paraId="07EFF14A" w14:textId="4BF92D2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B085976" w14:textId="50FF7C4D" w:rsidR="004C3061" w:rsidRPr="004C3061" w:rsidRDefault="004C3061" w:rsidP="004C3061">
            <w:pPr>
              <w:jc w:val="center"/>
              <w:rPr>
                <w:color w:val="000000"/>
                <w:sz w:val="16"/>
                <w:szCs w:val="16"/>
                <w:lang w:val="ru-RU" w:eastAsia="ru-RU"/>
              </w:rPr>
            </w:pPr>
            <w:proofErr w:type="spellStart"/>
            <w:r w:rsidRPr="004C3061">
              <w:rPr>
                <w:sz w:val="16"/>
                <w:szCs w:val="16"/>
              </w:rPr>
              <w:t>Ապակեմաքրիչի</w:t>
            </w:r>
            <w:proofErr w:type="spellEnd"/>
            <w:r w:rsidRPr="004C3061">
              <w:rPr>
                <w:sz w:val="16"/>
                <w:szCs w:val="16"/>
              </w:rPr>
              <w:t xml:space="preserve"> </w:t>
            </w:r>
            <w:proofErr w:type="spellStart"/>
            <w:r w:rsidRPr="004C3061">
              <w:rPr>
                <w:sz w:val="16"/>
                <w:szCs w:val="16"/>
              </w:rPr>
              <w:t>միացման</w:t>
            </w:r>
            <w:proofErr w:type="spellEnd"/>
            <w:r w:rsidRPr="004C3061">
              <w:rPr>
                <w:sz w:val="16"/>
                <w:szCs w:val="16"/>
              </w:rPr>
              <w:t xml:space="preserve"> </w:t>
            </w:r>
            <w:proofErr w:type="spellStart"/>
            <w:r w:rsidRPr="004C3061">
              <w:rPr>
                <w:sz w:val="16"/>
                <w:szCs w:val="16"/>
              </w:rPr>
              <w:t>թև</w:t>
            </w:r>
            <w:proofErr w:type="spellEnd"/>
          </w:p>
        </w:tc>
        <w:tc>
          <w:tcPr>
            <w:tcW w:w="536" w:type="dxa"/>
            <w:tcBorders>
              <w:top w:val="nil"/>
              <w:left w:val="nil"/>
              <w:bottom w:val="single" w:sz="4" w:space="0" w:color="auto"/>
              <w:right w:val="single" w:sz="4" w:space="0" w:color="auto"/>
            </w:tcBorders>
            <w:shd w:val="clear" w:color="auto" w:fill="auto"/>
          </w:tcPr>
          <w:p w14:paraId="2A5CB279" w14:textId="28BE9F3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137A50C" w14:textId="0EF3598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C39614" w14:textId="7704D1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613325" w14:textId="1756C65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F3B68F" w14:textId="23E806B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AF548E" w14:textId="21A076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4BB430" w14:textId="727585F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4C5ECB" w14:textId="60E2A8E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DD64EB" w14:textId="77E9D6C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7556AD" w14:textId="10967A9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8AF362" w14:textId="59363B8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8A7A37B" w14:textId="70005E8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2379E51" w14:textId="6CA423D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2B4492A" w14:textId="77777777" w:rsidTr="00504A00">
        <w:trPr>
          <w:gridAfter w:val="1"/>
          <w:wAfter w:w="12" w:type="dxa"/>
          <w:trHeight w:val="375"/>
        </w:trPr>
        <w:tc>
          <w:tcPr>
            <w:tcW w:w="1838" w:type="dxa"/>
            <w:tcBorders>
              <w:top w:val="nil"/>
              <w:left w:val="single" w:sz="4" w:space="0" w:color="auto"/>
              <w:bottom w:val="single" w:sz="4" w:space="0" w:color="auto"/>
              <w:right w:val="single" w:sz="4" w:space="0" w:color="auto"/>
            </w:tcBorders>
            <w:shd w:val="clear" w:color="auto" w:fill="auto"/>
            <w:noWrap/>
            <w:hideMark/>
          </w:tcPr>
          <w:p w14:paraId="2A995BE4" w14:textId="4AC5E273" w:rsidR="004C3061" w:rsidRPr="004C3061" w:rsidRDefault="004C3061" w:rsidP="004C3061">
            <w:pPr>
              <w:jc w:val="center"/>
              <w:rPr>
                <w:color w:val="000000"/>
                <w:sz w:val="16"/>
                <w:szCs w:val="16"/>
                <w:lang w:val="ru-RU" w:eastAsia="ru-RU"/>
              </w:rPr>
            </w:pPr>
            <w:r w:rsidRPr="004C3061">
              <w:rPr>
                <w:sz w:val="16"/>
                <w:szCs w:val="16"/>
              </w:rPr>
              <w:t>135</w:t>
            </w:r>
          </w:p>
        </w:tc>
        <w:tc>
          <w:tcPr>
            <w:tcW w:w="1384" w:type="dxa"/>
            <w:tcBorders>
              <w:top w:val="nil"/>
              <w:left w:val="nil"/>
              <w:bottom w:val="single" w:sz="4" w:space="0" w:color="auto"/>
              <w:right w:val="single" w:sz="4" w:space="0" w:color="auto"/>
            </w:tcBorders>
            <w:shd w:val="clear" w:color="auto" w:fill="auto"/>
            <w:noWrap/>
            <w:hideMark/>
          </w:tcPr>
          <w:p w14:paraId="58670056" w14:textId="575FF27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284BA2A" w14:textId="7777A913" w:rsidR="004C3061" w:rsidRPr="004C3061" w:rsidRDefault="004C3061" w:rsidP="004C3061">
            <w:pPr>
              <w:jc w:val="center"/>
              <w:rPr>
                <w:color w:val="000000"/>
                <w:sz w:val="16"/>
                <w:szCs w:val="16"/>
                <w:lang w:val="ru-RU" w:eastAsia="ru-RU"/>
              </w:rPr>
            </w:pPr>
            <w:proofErr w:type="spellStart"/>
            <w:r w:rsidRPr="004C3061">
              <w:rPr>
                <w:sz w:val="16"/>
                <w:szCs w:val="16"/>
              </w:rPr>
              <w:t>Կլեմա</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38E68558" w14:textId="29A1763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E9661A0" w14:textId="3E3F9E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2C341A" w14:textId="0CB2B11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D7C8C0" w14:textId="0CA40DD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3D3887" w14:textId="2C1DC1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AE7785" w14:textId="2A5F7BD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2C1968" w14:textId="491AF61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D7A0CB" w14:textId="48964D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4068E1" w14:textId="216C08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047779" w14:textId="4CF9ACE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6840FD" w14:textId="6E22ED6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791F031" w14:textId="04F60B7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4B8702E" w14:textId="33EF78B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E97034C" w14:textId="77777777" w:rsidTr="00504A00">
        <w:trPr>
          <w:gridAfter w:val="1"/>
          <w:wAfter w:w="12" w:type="dxa"/>
          <w:trHeight w:val="375"/>
        </w:trPr>
        <w:tc>
          <w:tcPr>
            <w:tcW w:w="1838" w:type="dxa"/>
            <w:tcBorders>
              <w:top w:val="nil"/>
              <w:left w:val="single" w:sz="4" w:space="0" w:color="auto"/>
              <w:bottom w:val="single" w:sz="4" w:space="0" w:color="auto"/>
              <w:right w:val="single" w:sz="4" w:space="0" w:color="auto"/>
            </w:tcBorders>
            <w:shd w:val="clear" w:color="auto" w:fill="auto"/>
            <w:noWrap/>
            <w:hideMark/>
          </w:tcPr>
          <w:p w14:paraId="5967896D" w14:textId="13E2C752" w:rsidR="004C3061" w:rsidRPr="004C3061" w:rsidRDefault="004C3061" w:rsidP="004C3061">
            <w:pPr>
              <w:jc w:val="center"/>
              <w:rPr>
                <w:color w:val="000000"/>
                <w:sz w:val="16"/>
                <w:szCs w:val="16"/>
                <w:lang w:val="ru-RU" w:eastAsia="ru-RU"/>
              </w:rPr>
            </w:pPr>
            <w:r w:rsidRPr="004C3061">
              <w:rPr>
                <w:sz w:val="16"/>
                <w:szCs w:val="16"/>
              </w:rPr>
              <w:t>136</w:t>
            </w:r>
          </w:p>
        </w:tc>
        <w:tc>
          <w:tcPr>
            <w:tcW w:w="1384" w:type="dxa"/>
            <w:tcBorders>
              <w:top w:val="nil"/>
              <w:left w:val="nil"/>
              <w:bottom w:val="single" w:sz="4" w:space="0" w:color="auto"/>
              <w:right w:val="single" w:sz="4" w:space="0" w:color="auto"/>
            </w:tcBorders>
            <w:shd w:val="clear" w:color="auto" w:fill="auto"/>
            <w:noWrap/>
            <w:hideMark/>
          </w:tcPr>
          <w:p w14:paraId="74100B24" w14:textId="2EA3487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6884E2E" w14:textId="0CE2DA0E" w:rsidR="004C3061" w:rsidRPr="004C3061" w:rsidRDefault="004C3061" w:rsidP="004C3061">
            <w:pPr>
              <w:jc w:val="center"/>
              <w:rPr>
                <w:color w:val="000000"/>
                <w:sz w:val="16"/>
                <w:szCs w:val="16"/>
                <w:lang w:val="ru-RU" w:eastAsia="ru-RU"/>
              </w:rPr>
            </w:pPr>
            <w:proofErr w:type="spellStart"/>
            <w:r w:rsidRPr="004C3061">
              <w:rPr>
                <w:sz w:val="16"/>
                <w:szCs w:val="16"/>
              </w:rPr>
              <w:t>Հետընդաց</w:t>
            </w:r>
            <w:proofErr w:type="spellEnd"/>
            <w:r w:rsidRPr="004C3061">
              <w:rPr>
                <w:sz w:val="16"/>
                <w:szCs w:val="16"/>
              </w:rPr>
              <w:t xml:space="preserve"> </w:t>
            </w:r>
            <w:proofErr w:type="spellStart"/>
            <w:r w:rsidRPr="004C3061">
              <w:rPr>
                <w:sz w:val="16"/>
                <w:szCs w:val="16"/>
              </w:rPr>
              <w:t>լույսերի</w:t>
            </w:r>
            <w:proofErr w:type="spellEnd"/>
            <w:r w:rsidRPr="004C3061">
              <w:rPr>
                <w:sz w:val="16"/>
                <w:szCs w:val="16"/>
              </w:rPr>
              <w:t xml:space="preserve"> </w:t>
            </w:r>
            <w:proofErr w:type="spellStart"/>
            <w:r w:rsidRPr="004C3061">
              <w:rPr>
                <w:sz w:val="16"/>
                <w:szCs w:val="16"/>
              </w:rPr>
              <w:t>տվիչ</w:t>
            </w:r>
            <w:proofErr w:type="spellEnd"/>
          </w:p>
        </w:tc>
        <w:tc>
          <w:tcPr>
            <w:tcW w:w="536" w:type="dxa"/>
            <w:tcBorders>
              <w:top w:val="nil"/>
              <w:left w:val="nil"/>
              <w:bottom w:val="single" w:sz="4" w:space="0" w:color="auto"/>
              <w:right w:val="single" w:sz="4" w:space="0" w:color="auto"/>
            </w:tcBorders>
            <w:shd w:val="clear" w:color="auto" w:fill="auto"/>
          </w:tcPr>
          <w:p w14:paraId="562BF5FA" w14:textId="221AD51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F886BA8" w14:textId="0C9DF05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970530" w14:textId="1EFA8A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AEF7B3" w14:textId="191A3F4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617222" w14:textId="491A82D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644F9A" w14:textId="292344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4EAB33" w14:textId="7E4B485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0A9EB7" w14:textId="7552A3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77AE7D" w14:textId="0EF558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6DF3B5" w14:textId="0F10B4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2B6229" w14:textId="1C91590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7619F08" w14:textId="7567721A"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71EAB1B" w14:textId="3240A785"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0EAB11B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266684F" w14:textId="7CFE9AD9" w:rsidR="004C3061" w:rsidRPr="004C3061" w:rsidRDefault="004C3061" w:rsidP="004C3061">
            <w:pPr>
              <w:jc w:val="center"/>
              <w:rPr>
                <w:color w:val="000000"/>
                <w:sz w:val="16"/>
                <w:szCs w:val="16"/>
                <w:lang w:val="ru-RU" w:eastAsia="ru-RU"/>
              </w:rPr>
            </w:pPr>
            <w:r w:rsidRPr="004C3061">
              <w:rPr>
                <w:sz w:val="16"/>
                <w:szCs w:val="16"/>
              </w:rPr>
              <w:lastRenderedPageBreak/>
              <w:t>137</w:t>
            </w:r>
          </w:p>
        </w:tc>
        <w:tc>
          <w:tcPr>
            <w:tcW w:w="1384" w:type="dxa"/>
            <w:tcBorders>
              <w:top w:val="nil"/>
              <w:left w:val="nil"/>
              <w:bottom w:val="single" w:sz="4" w:space="0" w:color="auto"/>
              <w:right w:val="single" w:sz="4" w:space="0" w:color="auto"/>
            </w:tcBorders>
            <w:shd w:val="clear" w:color="auto" w:fill="auto"/>
            <w:noWrap/>
            <w:hideMark/>
          </w:tcPr>
          <w:p w14:paraId="2DBC4F2E" w14:textId="3B08C76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C365F32" w14:textId="579A2C5A" w:rsidR="004C3061" w:rsidRPr="004C3061" w:rsidRDefault="004C3061" w:rsidP="004C3061">
            <w:pPr>
              <w:jc w:val="center"/>
              <w:rPr>
                <w:color w:val="000000"/>
                <w:sz w:val="16"/>
                <w:szCs w:val="16"/>
                <w:lang w:val="ru-RU" w:eastAsia="ru-RU"/>
              </w:rPr>
            </w:pPr>
            <w:proofErr w:type="spellStart"/>
            <w:r w:rsidRPr="004C3061">
              <w:rPr>
                <w:sz w:val="16"/>
                <w:szCs w:val="16"/>
              </w:rPr>
              <w:t>Ավտոմեքենայի</w:t>
            </w:r>
            <w:proofErr w:type="spellEnd"/>
            <w:r w:rsidRPr="006E5A64">
              <w:rPr>
                <w:sz w:val="16"/>
                <w:szCs w:val="16"/>
                <w:lang w:val="ru-RU"/>
              </w:rPr>
              <w:t xml:space="preserve"> </w:t>
            </w:r>
            <w:proofErr w:type="spellStart"/>
            <w:r w:rsidRPr="004C3061">
              <w:rPr>
                <w:sz w:val="16"/>
                <w:szCs w:val="16"/>
              </w:rPr>
              <w:t>էլ</w:t>
            </w:r>
            <w:proofErr w:type="spellEnd"/>
            <w:r w:rsidRPr="006E5A64">
              <w:rPr>
                <w:sz w:val="16"/>
                <w:szCs w:val="16"/>
                <w:lang w:val="ru-RU"/>
              </w:rPr>
              <w:t xml:space="preserve">. </w:t>
            </w:r>
            <w:proofErr w:type="spellStart"/>
            <w:r w:rsidRPr="004C3061">
              <w:rPr>
                <w:sz w:val="16"/>
                <w:szCs w:val="16"/>
              </w:rPr>
              <w:t>Հոսանքի</w:t>
            </w:r>
            <w:proofErr w:type="spellEnd"/>
            <w:r w:rsidRPr="006E5A64">
              <w:rPr>
                <w:sz w:val="16"/>
                <w:szCs w:val="16"/>
                <w:lang w:val="ru-RU"/>
              </w:rPr>
              <w:t xml:space="preserve"> </w:t>
            </w:r>
            <w:proofErr w:type="spellStart"/>
            <w:r w:rsidRPr="004C3061">
              <w:rPr>
                <w:sz w:val="16"/>
                <w:szCs w:val="16"/>
              </w:rPr>
              <w:t>անջատիչ</w:t>
            </w:r>
            <w:proofErr w:type="spellEnd"/>
            <w:r w:rsidRPr="006E5A64">
              <w:rPr>
                <w:sz w:val="16"/>
                <w:szCs w:val="16"/>
                <w:lang w:val="ru-RU"/>
              </w:rPr>
              <w:t xml:space="preserve"> (кнопка массы)</w:t>
            </w:r>
          </w:p>
        </w:tc>
        <w:tc>
          <w:tcPr>
            <w:tcW w:w="536" w:type="dxa"/>
            <w:tcBorders>
              <w:top w:val="nil"/>
              <w:left w:val="nil"/>
              <w:bottom w:val="single" w:sz="4" w:space="0" w:color="auto"/>
              <w:right w:val="single" w:sz="4" w:space="0" w:color="auto"/>
            </w:tcBorders>
            <w:shd w:val="clear" w:color="auto" w:fill="auto"/>
          </w:tcPr>
          <w:p w14:paraId="3CEED695" w14:textId="6B8B6AA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1AAEEAB" w14:textId="6A3E1A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92D61D" w14:textId="321BA9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2CCEA7" w14:textId="11B399B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00DEBE" w14:textId="6807E3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6E0574" w14:textId="2396B76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D3F24E" w14:textId="59EE3C9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0378E5" w14:textId="7F256D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41CBDF" w14:textId="75BD6DA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370C64" w14:textId="3431CE2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E34520" w14:textId="092038D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6DFAC94" w14:textId="2F73D0D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DEC55FA" w14:textId="7A6C7FE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2F24D8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3D46929" w14:textId="7610CF5E" w:rsidR="004C3061" w:rsidRPr="004C3061" w:rsidRDefault="004C3061" w:rsidP="004C3061">
            <w:pPr>
              <w:jc w:val="center"/>
              <w:rPr>
                <w:color w:val="000000"/>
                <w:sz w:val="16"/>
                <w:szCs w:val="16"/>
                <w:lang w:val="ru-RU" w:eastAsia="ru-RU"/>
              </w:rPr>
            </w:pPr>
            <w:r w:rsidRPr="004C3061">
              <w:rPr>
                <w:sz w:val="16"/>
                <w:szCs w:val="16"/>
              </w:rPr>
              <w:t>ԿՑՈՐԴՄԱՆ, ՓՈԱԽԱՆՑՄԱՆ, ԲԱՇԽՄԱՆ ՀԱՄԱԿԱՐԳ</w:t>
            </w:r>
          </w:p>
        </w:tc>
        <w:tc>
          <w:tcPr>
            <w:tcW w:w="1384" w:type="dxa"/>
            <w:tcBorders>
              <w:top w:val="nil"/>
              <w:left w:val="nil"/>
              <w:bottom w:val="single" w:sz="4" w:space="0" w:color="auto"/>
              <w:right w:val="single" w:sz="4" w:space="0" w:color="auto"/>
            </w:tcBorders>
            <w:shd w:val="clear" w:color="auto" w:fill="auto"/>
            <w:noWrap/>
            <w:hideMark/>
          </w:tcPr>
          <w:p w14:paraId="16D31A25" w14:textId="7DF0527D" w:rsidR="004C3061" w:rsidRPr="004C3061" w:rsidRDefault="004C3061" w:rsidP="004C3061">
            <w:pPr>
              <w:jc w:val="center"/>
              <w:rPr>
                <w:color w:val="000000"/>
                <w:sz w:val="16"/>
                <w:szCs w:val="16"/>
                <w:lang w:val="ru-RU" w:eastAsia="ru-RU"/>
              </w:rPr>
            </w:pPr>
          </w:p>
        </w:tc>
        <w:tc>
          <w:tcPr>
            <w:tcW w:w="3152" w:type="dxa"/>
            <w:tcBorders>
              <w:top w:val="nil"/>
              <w:left w:val="nil"/>
              <w:bottom w:val="single" w:sz="4" w:space="0" w:color="auto"/>
              <w:right w:val="single" w:sz="4" w:space="0" w:color="auto"/>
            </w:tcBorders>
            <w:shd w:val="clear" w:color="auto" w:fill="auto"/>
            <w:noWrap/>
            <w:hideMark/>
          </w:tcPr>
          <w:p w14:paraId="3B9EC586" w14:textId="079983AB" w:rsidR="004C3061" w:rsidRPr="004C3061" w:rsidRDefault="004C3061" w:rsidP="004C3061">
            <w:pPr>
              <w:jc w:val="center"/>
              <w:rPr>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50C757A" w14:textId="275CED2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A03B451" w14:textId="33027CD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296FF3" w14:textId="017CC4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B8A607" w14:textId="2A82FF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C631D6" w14:textId="7E8FFF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72A9AB" w14:textId="753C6EF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E3F789" w14:textId="2A7A02A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9C2A9E" w14:textId="25C388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1BE650" w14:textId="595B17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5F48BB" w14:textId="16A996A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75F438" w14:textId="03066AD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126CA5A" w14:textId="283D03C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82DDFDE" w14:textId="47C6F56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11C29B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495BE1C" w14:textId="3D53E180" w:rsidR="004C3061" w:rsidRPr="004C3061" w:rsidRDefault="004C3061" w:rsidP="004C3061">
            <w:pPr>
              <w:jc w:val="center"/>
              <w:rPr>
                <w:color w:val="000000"/>
                <w:sz w:val="16"/>
                <w:szCs w:val="16"/>
                <w:lang w:val="ru-RU" w:eastAsia="ru-RU"/>
              </w:rPr>
            </w:pPr>
            <w:r w:rsidRPr="004C3061">
              <w:rPr>
                <w:sz w:val="16"/>
                <w:szCs w:val="16"/>
              </w:rPr>
              <w:t>138</w:t>
            </w:r>
          </w:p>
        </w:tc>
        <w:tc>
          <w:tcPr>
            <w:tcW w:w="1384" w:type="dxa"/>
            <w:tcBorders>
              <w:top w:val="nil"/>
              <w:left w:val="nil"/>
              <w:bottom w:val="single" w:sz="4" w:space="0" w:color="auto"/>
              <w:right w:val="single" w:sz="4" w:space="0" w:color="auto"/>
            </w:tcBorders>
            <w:shd w:val="clear" w:color="auto" w:fill="auto"/>
            <w:noWrap/>
            <w:hideMark/>
          </w:tcPr>
          <w:p w14:paraId="2FAB389A" w14:textId="2B74FA4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6A72C4F" w14:textId="13779A7D"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աշխատանքային</w:t>
            </w:r>
            <w:proofErr w:type="spellEnd"/>
            <w:r w:rsidRPr="004C3061">
              <w:rPr>
                <w:sz w:val="16"/>
                <w:szCs w:val="16"/>
              </w:rPr>
              <w:t xml:space="preserve"> </w:t>
            </w:r>
            <w:proofErr w:type="spellStart"/>
            <w:r w:rsidRPr="004C3061">
              <w:rPr>
                <w:sz w:val="16"/>
                <w:szCs w:val="16"/>
              </w:rPr>
              <w:t>գլան</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665BADA9" w14:textId="1A13C42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62219DD" w14:textId="2599D8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471B96" w14:textId="3670EF5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FA1D56" w14:textId="206DFC3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444FE6" w14:textId="6A3222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B9F45D" w14:textId="68784D1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E04409" w14:textId="523C258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9F0C93" w14:textId="6DBBA1D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B239CB" w14:textId="0145CC4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600B25" w14:textId="2EC2C6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986196" w14:textId="1FE4FCC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1E4747C" w14:textId="3216631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4558D57" w14:textId="5E88684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856970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078DC33" w14:textId="22405F0D" w:rsidR="004C3061" w:rsidRPr="004C3061" w:rsidRDefault="004C3061" w:rsidP="004C3061">
            <w:pPr>
              <w:jc w:val="center"/>
              <w:rPr>
                <w:color w:val="000000"/>
                <w:sz w:val="16"/>
                <w:szCs w:val="16"/>
                <w:lang w:val="ru-RU" w:eastAsia="ru-RU"/>
              </w:rPr>
            </w:pPr>
            <w:r w:rsidRPr="004C3061">
              <w:rPr>
                <w:sz w:val="16"/>
                <w:szCs w:val="16"/>
              </w:rPr>
              <w:t>139</w:t>
            </w:r>
          </w:p>
        </w:tc>
        <w:tc>
          <w:tcPr>
            <w:tcW w:w="1384" w:type="dxa"/>
            <w:tcBorders>
              <w:top w:val="nil"/>
              <w:left w:val="nil"/>
              <w:bottom w:val="single" w:sz="4" w:space="0" w:color="auto"/>
              <w:right w:val="single" w:sz="4" w:space="0" w:color="auto"/>
            </w:tcBorders>
            <w:shd w:val="clear" w:color="auto" w:fill="auto"/>
            <w:noWrap/>
            <w:hideMark/>
          </w:tcPr>
          <w:p w14:paraId="37A44308" w14:textId="6A6A3C2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3AC4DB8" w14:textId="03A91244"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գլխավոր</w:t>
            </w:r>
            <w:proofErr w:type="spellEnd"/>
            <w:r w:rsidRPr="004C3061">
              <w:rPr>
                <w:sz w:val="16"/>
                <w:szCs w:val="16"/>
              </w:rPr>
              <w:t xml:space="preserve"> </w:t>
            </w:r>
            <w:proofErr w:type="spellStart"/>
            <w:r w:rsidRPr="004C3061">
              <w:rPr>
                <w:sz w:val="16"/>
                <w:szCs w:val="16"/>
              </w:rPr>
              <w:t>գլան</w:t>
            </w:r>
            <w:proofErr w:type="spellEnd"/>
          </w:p>
        </w:tc>
        <w:tc>
          <w:tcPr>
            <w:tcW w:w="536" w:type="dxa"/>
            <w:tcBorders>
              <w:top w:val="nil"/>
              <w:left w:val="nil"/>
              <w:bottom w:val="single" w:sz="4" w:space="0" w:color="auto"/>
              <w:right w:val="single" w:sz="4" w:space="0" w:color="auto"/>
            </w:tcBorders>
            <w:shd w:val="clear" w:color="auto" w:fill="auto"/>
          </w:tcPr>
          <w:p w14:paraId="742E598B" w14:textId="7457291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12E1133" w14:textId="0C1A9F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5693FD" w14:textId="69E833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782F2B" w14:textId="05BACA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B671CA" w14:textId="2E40C4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38452C" w14:textId="16E019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C28D51" w14:textId="7A5B2D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B41839" w14:textId="1BD5F66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11F43C" w14:textId="17510F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D37E1B" w14:textId="0FDC73B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99C99F" w14:textId="194F3CC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ED89D3E" w14:textId="7FB9E33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7155479" w14:textId="0358C63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02A403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CEC9EB0" w14:textId="64725506" w:rsidR="004C3061" w:rsidRPr="004C3061" w:rsidRDefault="004C3061" w:rsidP="004C3061">
            <w:pPr>
              <w:jc w:val="center"/>
              <w:rPr>
                <w:color w:val="000000"/>
                <w:sz w:val="16"/>
                <w:szCs w:val="16"/>
                <w:lang w:val="ru-RU" w:eastAsia="ru-RU"/>
              </w:rPr>
            </w:pPr>
            <w:r w:rsidRPr="004C3061">
              <w:rPr>
                <w:sz w:val="16"/>
                <w:szCs w:val="16"/>
              </w:rPr>
              <w:t>140</w:t>
            </w:r>
          </w:p>
        </w:tc>
        <w:tc>
          <w:tcPr>
            <w:tcW w:w="1384" w:type="dxa"/>
            <w:tcBorders>
              <w:top w:val="nil"/>
              <w:left w:val="nil"/>
              <w:bottom w:val="single" w:sz="4" w:space="0" w:color="auto"/>
              <w:right w:val="single" w:sz="4" w:space="0" w:color="auto"/>
            </w:tcBorders>
            <w:shd w:val="clear" w:color="auto" w:fill="auto"/>
            <w:noWrap/>
            <w:hideMark/>
          </w:tcPr>
          <w:p w14:paraId="7C90BA26" w14:textId="2DCF6EE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7423971" w14:textId="61DBBA2C"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գլանի</w:t>
            </w:r>
            <w:proofErr w:type="spellEnd"/>
            <w:r w:rsidRPr="004C3061">
              <w:rPr>
                <w:sz w:val="16"/>
                <w:szCs w:val="16"/>
              </w:rPr>
              <w:t xml:space="preserve"> </w:t>
            </w:r>
            <w:proofErr w:type="spellStart"/>
            <w:r w:rsidRPr="004C3061">
              <w:rPr>
                <w:sz w:val="16"/>
                <w:szCs w:val="16"/>
              </w:rPr>
              <w:t>վերանորոգման</w:t>
            </w:r>
            <w:proofErr w:type="spellEnd"/>
            <w:r w:rsidRPr="004C3061">
              <w:rPr>
                <w:sz w:val="16"/>
                <w:szCs w:val="16"/>
              </w:rPr>
              <w:t xml:space="preserve"> </w:t>
            </w:r>
            <w:proofErr w:type="spellStart"/>
            <w:r w:rsidRPr="004C3061">
              <w:rPr>
                <w:sz w:val="16"/>
                <w:szCs w:val="16"/>
              </w:rPr>
              <w:t>հավաքածու</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22A284C9" w14:textId="62B5DA3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FCCD99A" w14:textId="292A9C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C4C6D6" w14:textId="7EDE17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0CA3B6" w14:textId="189DF5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F137CA" w14:textId="37D244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F607FA" w14:textId="108776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9CDDD5" w14:textId="1B0B033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F71050" w14:textId="687CE9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39C864" w14:textId="38EFF4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C9A3C8" w14:textId="5190BE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9D0873" w14:textId="2D63326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159E09E" w14:textId="0DAC7DC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00AFA20" w14:textId="4ECF9C5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1CB3BE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FEF6138" w14:textId="75F7045E" w:rsidR="004C3061" w:rsidRPr="004C3061" w:rsidRDefault="004C3061" w:rsidP="004C3061">
            <w:pPr>
              <w:jc w:val="center"/>
              <w:rPr>
                <w:color w:val="000000"/>
                <w:sz w:val="16"/>
                <w:szCs w:val="16"/>
                <w:lang w:val="ru-RU" w:eastAsia="ru-RU"/>
              </w:rPr>
            </w:pPr>
            <w:r w:rsidRPr="004C3061">
              <w:rPr>
                <w:sz w:val="16"/>
                <w:szCs w:val="16"/>
              </w:rPr>
              <w:t>141</w:t>
            </w:r>
          </w:p>
        </w:tc>
        <w:tc>
          <w:tcPr>
            <w:tcW w:w="1384" w:type="dxa"/>
            <w:tcBorders>
              <w:top w:val="nil"/>
              <w:left w:val="nil"/>
              <w:bottom w:val="single" w:sz="4" w:space="0" w:color="auto"/>
              <w:right w:val="single" w:sz="4" w:space="0" w:color="auto"/>
            </w:tcBorders>
            <w:shd w:val="clear" w:color="auto" w:fill="auto"/>
            <w:noWrap/>
            <w:hideMark/>
          </w:tcPr>
          <w:p w14:paraId="0D716887" w14:textId="6F55704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2C3CBF3" w14:textId="2DFDDD6D"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սեղմող</w:t>
            </w:r>
            <w:proofErr w:type="spellEnd"/>
            <w:r w:rsidRPr="004C3061">
              <w:rPr>
                <w:sz w:val="16"/>
                <w:szCs w:val="16"/>
              </w:rPr>
              <w:t xml:space="preserve"> </w:t>
            </w:r>
            <w:proofErr w:type="spellStart"/>
            <w:r w:rsidRPr="004C3061">
              <w:rPr>
                <w:sz w:val="16"/>
                <w:szCs w:val="16"/>
              </w:rPr>
              <w:t>սկավառակ</w:t>
            </w:r>
            <w:proofErr w:type="spellEnd"/>
          </w:p>
        </w:tc>
        <w:tc>
          <w:tcPr>
            <w:tcW w:w="536" w:type="dxa"/>
            <w:tcBorders>
              <w:top w:val="nil"/>
              <w:left w:val="nil"/>
              <w:bottom w:val="single" w:sz="4" w:space="0" w:color="auto"/>
              <w:right w:val="single" w:sz="4" w:space="0" w:color="auto"/>
            </w:tcBorders>
            <w:shd w:val="clear" w:color="auto" w:fill="auto"/>
          </w:tcPr>
          <w:p w14:paraId="3C73F900" w14:textId="0C6C7D9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8245907" w14:textId="3A593C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784E31" w14:textId="188B7D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5C6FD0" w14:textId="6E10E0C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3A5960" w14:textId="46B378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839769" w14:textId="082D23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546165" w14:textId="67FA4B7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29601E" w14:textId="42A5A6B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5945A1" w14:textId="2C3D31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D0E616" w14:textId="0E2E960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17C776" w14:textId="650F11E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D4BE22C" w14:textId="1E2AA52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3305F78" w14:textId="75822DF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6CDB21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CC53D45" w14:textId="01FBE862" w:rsidR="004C3061" w:rsidRPr="004C3061" w:rsidRDefault="004C3061" w:rsidP="004C3061">
            <w:pPr>
              <w:jc w:val="center"/>
              <w:rPr>
                <w:color w:val="000000"/>
                <w:sz w:val="16"/>
                <w:szCs w:val="16"/>
                <w:lang w:val="ru-RU" w:eastAsia="ru-RU"/>
              </w:rPr>
            </w:pPr>
            <w:r w:rsidRPr="004C3061">
              <w:rPr>
                <w:sz w:val="16"/>
                <w:szCs w:val="16"/>
              </w:rPr>
              <w:t>142</w:t>
            </w:r>
          </w:p>
        </w:tc>
        <w:tc>
          <w:tcPr>
            <w:tcW w:w="1384" w:type="dxa"/>
            <w:tcBorders>
              <w:top w:val="nil"/>
              <w:left w:val="nil"/>
              <w:bottom w:val="single" w:sz="4" w:space="0" w:color="auto"/>
              <w:right w:val="single" w:sz="4" w:space="0" w:color="auto"/>
            </w:tcBorders>
            <w:shd w:val="clear" w:color="auto" w:fill="auto"/>
            <w:noWrap/>
            <w:hideMark/>
          </w:tcPr>
          <w:p w14:paraId="45CC56AF" w14:textId="2430B92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B265084" w14:textId="3C1E123E"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տարվող</w:t>
            </w:r>
            <w:proofErr w:type="spellEnd"/>
            <w:r w:rsidRPr="004C3061">
              <w:rPr>
                <w:sz w:val="16"/>
                <w:szCs w:val="16"/>
              </w:rPr>
              <w:t xml:space="preserve"> </w:t>
            </w:r>
            <w:proofErr w:type="spellStart"/>
            <w:r w:rsidRPr="004C3061">
              <w:rPr>
                <w:sz w:val="16"/>
                <w:szCs w:val="16"/>
              </w:rPr>
              <w:t>սկավառակ</w:t>
            </w:r>
            <w:proofErr w:type="spellEnd"/>
          </w:p>
        </w:tc>
        <w:tc>
          <w:tcPr>
            <w:tcW w:w="536" w:type="dxa"/>
            <w:tcBorders>
              <w:top w:val="nil"/>
              <w:left w:val="nil"/>
              <w:bottom w:val="single" w:sz="4" w:space="0" w:color="auto"/>
              <w:right w:val="single" w:sz="4" w:space="0" w:color="auto"/>
            </w:tcBorders>
            <w:shd w:val="clear" w:color="auto" w:fill="auto"/>
          </w:tcPr>
          <w:p w14:paraId="17EBA2BC" w14:textId="5C7325D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5CEC46A" w14:textId="3CF6A05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51E03D" w14:textId="784CFF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1453CF" w14:textId="7025E1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E00942" w14:textId="6B31CA2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D019BF" w14:textId="7C5F32E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78761A" w14:textId="6B92DE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578264" w14:textId="64960D8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31D9A0" w14:textId="4EAD2C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767CF0" w14:textId="1F16F4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A3EB65" w14:textId="5F1761F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F8A5670" w14:textId="7FD6661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922CADF" w14:textId="391BF01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FEA3A4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C35F778" w14:textId="009C8DD1" w:rsidR="004C3061" w:rsidRPr="004C3061" w:rsidRDefault="004C3061" w:rsidP="004C3061">
            <w:pPr>
              <w:jc w:val="center"/>
              <w:rPr>
                <w:color w:val="000000"/>
                <w:sz w:val="16"/>
                <w:szCs w:val="16"/>
                <w:lang w:val="ru-RU" w:eastAsia="ru-RU"/>
              </w:rPr>
            </w:pPr>
            <w:r w:rsidRPr="004C3061">
              <w:rPr>
                <w:sz w:val="16"/>
                <w:szCs w:val="16"/>
              </w:rPr>
              <w:t>143</w:t>
            </w:r>
          </w:p>
        </w:tc>
        <w:tc>
          <w:tcPr>
            <w:tcW w:w="1384" w:type="dxa"/>
            <w:tcBorders>
              <w:top w:val="nil"/>
              <w:left w:val="nil"/>
              <w:bottom w:val="single" w:sz="4" w:space="0" w:color="auto"/>
              <w:right w:val="single" w:sz="4" w:space="0" w:color="auto"/>
            </w:tcBorders>
            <w:shd w:val="clear" w:color="auto" w:fill="auto"/>
            <w:noWrap/>
            <w:hideMark/>
          </w:tcPr>
          <w:p w14:paraId="4D638BA3" w14:textId="4266436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EF0CC45" w14:textId="56218B51"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սկավառակի</w:t>
            </w:r>
            <w:proofErr w:type="spellEnd"/>
            <w:r w:rsidRPr="004C3061">
              <w:rPr>
                <w:sz w:val="16"/>
                <w:szCs w:val="16"/>
              </w:rPr>
              <w:t xml:space="preserve"> </w:t>
            </w:r>
            <w:proofErr w:type="spellStart"/>
            <w:r w:rsidRPr="004C3061">
              <w:rPr>
                <w:sz w:val="16"/>
                <w:szCs w:val="16"/>
              </w:rPr>
              <w:t>ֆերադո</w:t>
            </w:r>
            <w:proofErr w:type="spellEnd"/>
          </w:p>
        </w:tc>
        <w:tc>
          <w:tcPr>
            <w:tcW w:w="536" w:type="dxa"/>
            <w:tcBorders>
              <w:top w:val="nil"/>
              <w:left w:val="nil"/>
              <w:bottom w:val="single" w:sz="4" w:space="0" w:color="auto"/>
              <w:right w:val="single" w:sz="4" w:space="0" w:color="auto"/>
            </w:tcBorders>
            <w:shd w:val="clear" w:color="auto" w:fill="auto"/>
          </w:tcPr>
          <w:p w14:paraId="76D96E05" w14:textId="39AEFD9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E5EB8DF" w14:textId="45A082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E6EAA6" w14:textId="0DEFDA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C4BF84" w14:textId="0FCB866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F4034B" w14:textId="0D1F96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2F3401" w14:textId="23D0678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EAE972" w14:textId="12B0CD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0AA783" w14:textId="7E29550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C9120D" w14:textId="2339DEE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C63ED0" w14:textId="2B48CEF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646CFB" w14:textId="557CAEC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3B5B499" w14:textId="060DAB9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CDE1C23" w14:textId="488088D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5F3D8B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7CAFEFA" w14:textId="1FAF27B6" w:rsidR="004C3061" w:rsidRPr="004C3061" w:rsidRDefault="004C3061" w:rsidP="004C3061">
            <w:pPr>
              <w:jc w:val="center"/>
              <w:rPr>
                <w:color w:val="000000"/>
                <w:sz w:val="16"/>
                <w:szCs w:val="16"/>
                <w:lang w:val="ru-RU" w:eastAsia="ru-RU"/>
              </w:rPr>
            </w:pPr>
            <w:r w:rsidRPr="004C3061">
              <w:rPr>
                <w:sz w:val="16"/>
                <w:szCs w:val="16"/>
              </w:rPr>
              <w:t>144</w:t>
            </w:r>
          </w:p>
        </w:tc>
        <w:tc>
          <w:tcPr>
            <w:tcW w:w="1384" w:type="dxa"/>
            <w:tcBorders>
              <w:top w:val="nil"/>
              <w:left w:val="nil"/>
              <w:bottom w:val="single" w:sz="4" w:space="0" w:color="auto"/>
              <w:right w:val="single" w:sz="4" w:space="0" w:color="auto"/>
            </w:tcBorders>
            <w:shd w:val="clear" w:color="auto" w:fill="auto"/>
            <w:noWrap/>
            <w:hideMark/>
          </w:tcPr>
          <w:p w14:paraId="01A48B59" w14:textId="32261EE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0829699" w14:textId="0C1D8879"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առանցքակալ</w:t>
            </w:r>
            <w:proofErr w:type="spellEnd"/>
          </w:p>
        </w:tc>
        <w:tc>
          <w:tcPr>
            <w:tcW w:w="536" w:type="dxa"/>
            <w:tcBorders>
              <w:top w:val="nil"/>
              <w:left w:val="nil"/>
              <w:bottom w:val="single" w:sz="4" w:space="0" w:color="auto"/>
              <w:right w:val="single" w:sz="4" w:space="0" w:color="auto"/>
            </w:tcBorders>
            <w:shd w:val="clear" w:color="auto" w:fill="auto"/>
          </w:tcPr>
          <w:p w14:paraId="4CD82713" w14:textId="79D4042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B5FF1CA" w14:textId="68F428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CB8123" w14:textId="10AD71D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2602BD" w14:textId="53E845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44037F" w14:textId="0545700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46FC46" w14:textId="39BF91B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48DACD" w14:textId="712529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FECE59" w14:textId="2B90E8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3F3167" w14:textId="72791E6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572D0A" w14:textId="6A66528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678C68" w14:textId="7DF63BF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F825F53" w14:textId="5C56834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78FE292" w14:textId="0942A23C"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B00B98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6CD26D1" w14:textId="5F324EEA" w:rsidR="004C3061" w:rsidRPr="004C3061" w:rsidRDefault="004C3061" w:rsidP="004C3061">
            <w:pPr>
              <w:jc w:val="center"/>
              <w:rPr>
                <w:color w:val="000000"/>
                <w:sz w:val="16"/>
                <w:szCs w:val="16"/>
                <w:lang w:val="ru-RU" w:eastAsia="ru-RU"/>
              </w:rPr>
            </w:pPr>
            <w:r w:rsidRPr="004C3061">
              <w:rPr>
                <w:sz w:val="16"/>
                <w:szCs w:val="16"/>
              </w:rPr>
              <w:t>145</w:t>
            </w:r>
          </w:p>
        </w:tc>
        <w:tc>
          <w:tcPr>
            <w:tcW w:w="1384" w:type="dxa"/>
            <w:tcBorders>
              <w:top w:val="nil"/>
              <w:left w:val="nil"/>
              <w:bottom w:val="single" w:sz="4" w:space="0" w:color="auto"/>
              <w:right w:val="single" w:sz="4" w:space="0" w:color="auto"/>
            </w:tcBorders>
            <w:shd w:val="clear" w:color="auto" w:fill="auto"/>
            <w:noWrap/>
            <w:hideMark/>
          </w:tcPr>
          <w:p w14:paraId="7756E6F4" w14:textId="2FFB8D4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BE72656" w14:textId="5BFCF885"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եղան</w:t>
            </w:r>
            <w:proofErr w:type="spellEnd"/>
            <w:r w:rsidRPr="004C3061">
              <w:rPr>
                <w:sz w:val="16"/>
                <w:szCs w:val="16"/>
              </w:rPr>
              <w:t xml:space="preserve"> </w:t>
            </w:r>
            <w:proofErr w:type="spellStart"/>
            <w:r w:rsidRPr="004C3061">
              <w:rPr>
                <w:sz w:val="16"/>
                <w:szCs w:val="16"/>
              </w:rPr>
              <w:t>փոշեթիկնոցով</w:t>
            </w:r>
            <w:proofErr w:type="spellEnd"/>
          </w:p>
        </w:tc>
        <w:tc>
          <w:tcPr>
            <w:tcW w:w="536" w:type="dxa"/>
            <w:tcBorders>
              <w:top w:val="nil"/>
              <w:left w:val="nil"/>
              <w:bottom w:val="single" w:sz="4" w:space="0" w:color="auto"/>
              <w:right w:val="single" w:sz="4" w:space="0" w:color="auto"/>
            </w:tcBorders>
            <w:shd w:val="clear" w:color="auto" w:fill="auto"/>
          </w:tcPr>
          <w:p w14:paraId="4DB68948" w14:textId="410FE62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EBD7967" w14:textId="722CF0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E753FC" w14:textId="27A7F9F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8DD638" w14:textId="7C641C8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5FFCEF" w14:textId="694AF9F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772774" w14:textId="0F0C635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3163AE" w14:textId="68C600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CA028B" w14:textId="25632D1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D083E9" w14:textId="1C23D30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614D65" w14:textId="6AA0212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E30E09" w14:textId="7681BF9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49E29CB" w14:textId="70F15CC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2B5FEE8" w14:textId="55B08BD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818FDF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5DB9465" w14:textId="2B0BAA51" w:rsidR="004C3061" w:rsidRPr="004C3061" w:rsidRDefault="004C3061" w:rsidP="004C3061">
            <w:pPr>
              <w:jc w:val="center"/>
              <w:rPr>
                <w:color w:val="000000"/>
                <w:sz w:val="16"/>
                <w:szCs w:val="16"/>
                <w:lang w:val="ru-RU" w:eastAsia="ru-RU"/>
              </w:rPr>
            </w:pPr>
            <w:r w:rsidRPr="004C3061">
              <w:rPr>
                <w:sz w:val="16"/>
                <w:szCs w:val="16"/>
              </w:rPr>
              <w:t>146</w:t>
            </w:r>
          </w:p>
        </w:tc>
        <w:tc>
          <w:tcPr>
            <w:tcW w:w="1384" w:type="dxa"/>
            <w:tcBorders>
              <w:top w:val="nil"/>
              <w:left w:val="nil"/>
              <w:bottom w:val="single" w:sz="4" w:space="0" w:color="auto"/>
              <w:right w:val="single" w:sz="4" w:space="0" w:color="auto"/>
            </w:tcBorders>
            <w:shd w:val="clear" w:color="auto" w:fill="auto"/>
            <w:noWrap/>
            <w:hideMark/>
          </w:tcPr>
          <w:p w14:paraId="23D89A78" w14:textId="65441DD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7AAB4C7" w14:textId="792AC179"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եղանի</w:t>
            </w:r>
            <w:proofErr w:type="spellEnd"/>
            <w:r w:rsidRPr="004C3061">
              <w:rPr>
                <w:sz w:val="16"/>
                <w:szCs w:val="16"/>
              </w:rPr>
              <w:t xml:space="preserve"> </w:t>
            </w:r>
            <w:proofErr w:type="spellStart"/>
            <w:r w:rsidRPr="004C3061">
              <w:rPr>
                <w:sz w:val="16"/>
                <w:szCs w:val="16"/>
              </w:rPr>
              <w:t>կարգավորող</w:t>
            </w:r>
            <w:proofErr w:type="spellEnd"/>
            <w:r w:rsidRPr="004C3061">
              <w:rPr>
                <w:sz w:val="16"/>
                <w:szCs w:val="16"/>
              </w:rPr>
              <w:t xml:space="preserve"> </w:t>
            </w:r>
            <w:proofErr w:type="spellStart"/>
            <w:r w:rsidRPr="004C3061">
              <w:rPr>
                <w:sz w:val="16"/>
                <w:szCs w:val="16"/>
              </w:rPr>
              <w:t>հեղյուս</w:t>
            </w:r>
            <w:proofErr w:type="spellEnd"/>
          </w:p>
        </w:tc>
        <w:tc>
          <w:tcPr>
            <w:tcW w:w="536" w:type="dxa"/>
            <w:tcBorders>
              <w:top w:val="nil"/>
              <w:left w:val="nil"/>
              <w:bottom w:val="single" w:sz="4" w:space="0" w:color="auto"/>
              <w:right w:val="single" w:sz="4" w:space="0" w:color="auto"/>
            </w:tcBorders>
            <w:shd w:val="clear" w:color="auto" w:fill="auto"/>
          </w:tcPr>
          <w:p w14:paraId="7AE5FF32" w14:textId="4C7E119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47C1740" w14:textId="56BDDAC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94D648" w14:textId="0CBD56F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ED4E70" w14:textId="2B30DD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E7070F" w14:textId="519062F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06CBB3" w14:textId="5E3926B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C1789A" w14:textId="232BB1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3C9F56" w14:textId="333569E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B97596" w14:textId="0F044E1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E10969" w14:textId="0FE63EC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32B5D2" w14:textId="73BF608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076075E" w14:textId="7F657ED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B055EF7" w14:textId="19FC4EB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D3A503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1D33EDF" w14:textId="759CE326" w:rsidR="004C3061" w:rsidRPr="004C3061" w:rsidRDefault="004C3061" w:rsidP="004C3061">
            <w:pPr>
              <w:jc w:val="center"/>
              <w:rPr>
                <w:color w:val="000000"/>
                <w:sz w:val="16"/>
                <w:szCs w:val="16"/>
                <w:lang w:val="ru-RU" w:eastAsia="ru-RU"/>
              </w:rPr>
            </w:pPr>
            <w:r w:rsidRPr="004C3061">
              <w:rPr>
                <w:sz w:val="16"/>
                <w:szCs w:val="16"/>
              </w:rPr>
              <w:t>147</w:t>
            </w:r>
          </w:p>
        </w:tc>
        <w:tc>
          <w:tcPr>
            <w:tcW w:w="1384" w:type="dxa"/>
            <w:tcBorders>
              <w:top w:val="nil"/>
              <w:left w:val="nil"/>
              <w:bottom w:val="single" w:sz="4" w:space="0" w:color="auto"/>
              <w:right w:val="single" w:sz="4" w:space="0" w:color="auto"/>
            </w:tcBorders>
            <w:shd w:val="clear" w:color="auto" w:fill="auto"/>
            <w:noWrap/>
            <w:hideMark/>
          </w:tcPr>
          <w:p w14:paraId="001FEAED" w14:textId="4161F3F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3842784" w14:textId="46B89ADD" w:rsidR="004C3061" w:rsidRPr="004C3061" w:rsidRDefault="004C3061" w:rsidP="004C3061">
            <w:pPr>
              <w:jc w:val="center"/>
              <w:rPr>
                <w:color w:val="000000"/>
                <w:sz w:val="16"/>
                <w:szCs w:val="16"/>
                <w:lang w:val="ru-RU" w:eastAsia="ru-RU"/>
              </w:rPr>
            </w:pPr>
            <w:proofErr w:type="spellStart"/>
            <w:r w:rsidRPr="004C3061">
              <w:rPr>
                <w:sz w:val="16"/>
                <w:szCs w:val="16"/>
              </w:rPr>
              <w:t>Գլխավոր</w:t>
            </w:r>
            <w:proofErr w:type="spellEnd"/>
            <w:r w:rsidRPr="004C3061">
              <w:rPr>
                <w:sz w:val="16"/>
                <w:szCs w:val="16"/>
              </w:rPr>
              <w:t xml:space="preserve"> </w:t>
            </w:r>
            <w:proofErr w:type="spellStart"/>
            <w:r w:rsidRPr="004C3061">
              <w:rPr>
                <w:sz w:val="16"/>
                <w:szCs w:val="16"/>
              </w:rPr>
              <w:t>գլանի</w:t>
            </w:r>
            <w:proofErr w:type="spellEnd"/>
            <w:r w:rsidRPr="004C3061">
              <w:rPr>
                <w:sz w:val="16"/>
                <w:szCs w:val="16"/>
              </w:rPr>
              <w:t xml:space="preserve"> </w:t>
            </w:r>
            <w:proofErr w:type="spellStart"/>
            <w:r w:rsidRPr="004C3061">
              <w:rPr>
                <w:sz w:val="16"/>
                <w:szCs w:val="16"/>
              </w:rPr>
              <w:t>հեղուկի</w:t>
            </w:r>
            <w:proofErr w:type="spellEnd"/>
            <w:r w:rsidRPr="004C3061">
              <w:rPr>
                <w:sz w:val="16"/>
                <w:szCs w:val="16"/>
              </w:rPr>
              <w:t xml:space="preserve"> </w:t>
            </w:r>
            <w:proofErr w:type="spellStart"/>
            <w:r w:rsidRPr="004C3061">
              <w:rPr>
                <w:sz w:val="16"/>
                <w:szCs w:val="16"/>
              </w:rPr>
              <w:t>տարա</w:t>
            </w:r>
            <w:proofErr w:type="spellEnd"/>
          </w:p>
        </w:tc>
        <w:tc>
          <w:tcPr>
            <w:tcW w:w="536" w:type="dxa"/>
            <w:tcBorders>
              <w:top w:val="nil"/>
              <w:left w:val="nil"/>
              <w:bottom w:val="single" w:sz="4" w:space="0" w:color="auto"/>
              <w:right w:val="single" w:sz="4" w:space="0" w:color="auto"/>
            </w:tcBorders>
            <w:shd w:val="clear" w:color="auto" w:fill="auto"/>
          </w:tcPr>
          <w:p w14:paraId="5FECCD3E" w14:textId="6DE29CF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A8AA708" w14:textId="16FFC9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3699C6" w14:textId="10DA050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B61FCA" w14:textId="17541C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EE6092" w14:textId="47B21E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FBB939" w14:textId="1D3CFC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FDA708" w14:textId="499CBE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FDCA54" w14:textId="09A2E7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47CBFD" w14:textId="648CD3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6969B9" w14:textId="754EA1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09BC9F" w14:textId="7468D8B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495CE25" w14:textId="79E8D60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21225A1" w14:textId="1B75311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A4126D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123B602" w14:textId="157DEBF9" w:rsidR="004C3061" w:rsidRPr="004C3061" w:rsidRDefault="004C3061" w:rsidP="004C3061">
            <w:pPr>
              <w:jc w:val="center"/>
              <w:rPr>
                <w:color w:val="000000"/>
                <w:sz w:val="16"/>
                <w:szCs w:val="16"/>
                <w:lang w:val="ru-RU" w:eastAsia="ru-RU"/>
              </w:rPr>
            </w:pPr>
            <w:r w:rsidRPr="004C3061">
              <w:rPr>
                <w:sz w:val="16"/>
                <w:szCs w:val="16"/>
              </w:rPr>
              <w:t>148</w:t>
            </w:r>
          </w:p>
        </w:tc>
        <w:tc>
          <w:tcPr>
            <w:tcW w:w="1384" w:type="dxa"/>
            <w:tcBorders>
              <w:top w:val="nil"/>
              <w:left w:val="nil"/>
              <w:bottom w:val="single" w:sz="4" w:space="0" w:color="auto"/>
              <w:right w:val="single" w:sz="4" w:space="0" w:color="auto"/>
            </w:tcBorders>
            <w:shd w:val="clear" w:color="auto" w:fill="auto"/>
            <w:noWrap/>
            <w:hideMark/>
          </w:tcPr>
          <w:p w14:paraId="220A3067" w14:textId="1768F72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BEFA729" w14:textId="31B76CDE" w:rsidR="004C3061" w:rsidRPr="004C3061" w:rsidRDefault="004C3061" w:rsidP="004C3061">
            <w:pPr>
              <w:jc w:val="center"/>
              <w:rPr>
                <w:color w:val="000000"/>
                <w:sz w:val="16"/>
                <w:szCs w:val="16"/>
                <w:lang w:val="ru-RU" w:eastAsia="ru-RU"/>
              </w:rPr>
            </w:pPr>
            <w:proofErr w:type="spellStart"/>
            <w:r w:rsidRPr="004C3061">
              <w:rPr>
                <w:sz w:val="16"/>
                <w:szCs w:val="16"/>
              </w:rPr>
              <w:t>Կցորդման</w:t>
            </w:r>
            <w:proofErr w:type="spellEnd"/>
            <w:r w:rsidRPr="004C3061">
              <w:rPr>
                <w:sz w:val="16"/>
                <w:szCs w:val="16"/>
              </w:rPr>
              <w:t xml:space="preserve"> </w:t>
            </w:r>
            <w:proofErr w:type="spellStart"/>
            <w:r w:rsidRPr="004C3061">
              <w:rPr>
                <w:sz w:val="16"/>
                <w:szCs w:val="16"/>
              </w:rPr>
              <w:t>փողրակ</w:t>
            </w:r>
            <w:proofErr w:type="spellEnd"/>
          </w:p>
        </w:tc>
        <w:tc>
          <w:tcPr>
            <w:tcW w:w="536" w:type="dxa"/>
            <w:tcBorders>
              <w:top w:val="nil"/>
              <w:left w:val="nil"/>
              <w:bottom w:val="single" w:sz="4" w:space="0" w:color="auto"/>
              <w:right w:val="single" w:sz="4" w:space="0" w:color="auto"/>
            </w:tcBorders>
            <w:shd w:val="clear" w:color="auto" w:fill="auto"/>
          </w:tcPr>
          <w:p w14:paraId="33ECB9E2" w14:textId="2911342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BA3D737" w14:textId="746A32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8410B9" w14:textId="18F119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828ECE" w14:textId="37B43F6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AD4994" w14:textId="612DDE4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EC9D50" w14:textId="68B0C97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5BEB23" w14:textId="1D79E7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589F31" w14:textId="618098F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DFEFD8" w14:textId="6AA546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011186" w14:textId="58525C2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0A3CA3" w14:textId="5B2FEAD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5C515D4" w14:textId="6C5A31A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4E32CFA" w14:textId="29ACFC5C"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989986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07B2260" w14:textId="5DC78288" w:rsidR="004C3061" w:rsidRPr="004C3061" w:rsidRDefault="004C3061" w:rsidP="004C3061">
            <w:pPr>
              <w:jc w:val="center"/>
              <w:rPr>
                <w:color w:val="000000"/>
                <w:sz w:val="16"/>
                <w:szCs w:val="16"/>
                <w:lang w:val="ru-RU" w:eastAsia="ru-RU"/>
              </w:rPr>
            </w:pPr>
            <w:r w:rsidRPr="004C3061">
              <w:rPr>
                <w:sz w:val="16"/>
                <w:szCs w:val="16"/>
              </w:rPr>
              <w:t>149</w:t>
            </w:r>
          </w:p>
        </w:tc>
        <w:tc>
          <w:tcPr>
            <w:tcW w:w="1384" w:type="dxa"/>
            <w:tcBorders>
              <w:top w:val="nil"/>
              <w:left w:val="nil"/>
              <w:bottom w:val="single" w:sz="4" w:space="0" w:color="auto"/>
              <w:right w:val="single" w:sz="4" w:space="0" w:color="auto"/>
            </w:tcBorders>
            <w:shd w:val="clear" w:color="auto" w:fill="auto"/>
            <w:noWrap/>
            <w:hideMark/>
          </w:tcPr>
          <w:p w14:paraId="6EE29FC7" w14:textId="51474F8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7188C82" w14:textId="316D4D43" w:rsidR="004C3061" w:rsidRPr="004C3061" w:rsidRDefault="004C3061" w:rsidP="004C3061">
            <w:pPr>
              <w:jc w:val="center"/>
              <w:rPr>
                <w:color w:val="000000"/>
                <w:sz w:val="16"/>
                <w:szCs w:val="16"/>
                <w:lang w:val="ru-RU" w:eastAsia="ru-RU"/>
              </w:rPr>
            </w:pPr>
            <w:proofErr w:type="spellStart"/>
            <w:r w:rsidRPr="004C3061">
              <w:rPr>
                <w:sz w:val="16"/>
                <w:szCs w:val="16"/>
              </w:rPr>
              <w:t>Փոխանցումը</w:t>
            </w:r>
            <w:proofErr w:type="spellEnd"/>
            <w:r w:rsidRPr="004C3061">
              <w:rPr>
                <w:sz w:val="16"/>
                <w:szCs w:val="16"/>
              </w:rPr>
              <w:t xml:space="preserve"> </w:t>
            </w:r>
            <w:proofErr w:type="spellStart"/>
            <w:r w:rsidRPr="004C3061">
              <w:rPr>
                <w:sz w:val="16"/>
                <w:szCs w:val="16"/>
              </w:rPr>
              <w:t>կարգավորող</w:t>
            </w:r>
            <w:proofErr w:type="spellEnd"/>
            <w:r w:rsidRPr="004C3061">
              <w:rPr>
                <w:sz w:val="16"/>
                <w:szCs w:val="16"/>
              </w:rPr>
              <w:t xml:space="preserve"> </w:t>
            </w:r>
            <w:proofErr w:type="spellStart"/>
            <w:r w:rsidRPr="004C3061">
              <w:rPr>
                <w:sz w:val="16"/>
                <w:szCs w:val="16"/>
              </w:rPr>
              <w:t>ձող</w:t>
            </w:r>
            <w:proofErr w:type="spellEnd"/>
          </w:p>
        </w:tc>
        <w:tc>
          <w:tcPr>
            <w:tcW w:w="536" w:type="dxa"/>
            <w:tcBorders>
              <w:top w:val="nil"/>
              <w:left w:val="nil"/>
              <w:bottom w:val="single" w:sz="4" w:space="0" w:color="auto"/>
              <w:right w:val="single" w:sz="4" w:space="0" w:color="auto"/>
            </w:tcBorders>
            <w:shd w:val="clear" w:color="auto" w:fill="auto"/>
          </w:tcPr>
          <w:p w14:paraId="53D30A67" w14:textId="63322B0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242ED94" w14:textId="63E1A98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A130A4" w14:textId="6E7A46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D3D04F" w14:textId="3F605A7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EB1A2C" w14:textId="14CE09F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580205" w14:textId="0ED176F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52535B" w14:textId="262905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54A638" w14:textId="29B880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799C38" w14:textId="7A444FD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6ADD11" w14:textId="7EE034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AFD562" w14:textId="4847A05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C99BBFC" w14:textId="5F9A94B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0CD92E8" w14:textId="140A062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AC3F82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EA7DA17" w14:textId="35EAD41B" w:rsidR="004C3061" w:rsidRPr="004C3061" w:rsidRDefault="004C3061" w:rsidP="004C3061">
            <w:pPr>
              <w:jc w:val="center"/>
              <w:rPr>
                <w:color w:val="000000"/>
                <w:sz w:val="16"/>
                <w:szCs w:val="16"/>
                <w:lang w:val="ru-RU" w:eastAsia="ru-RU"/>
              </w:rPr>
            </w:pPr>
            <w:r w:rsidRPr="004C3061">
              <w:rPr>
                <w:sz w:val="16"/>
                <w:szCs w:val="16"/>
              </w:rPr>
              <w:t>150</w:t>
            </w:r>
          </w:p>
        </w:tc>
        <w:tc>
          <w:tcPr>
            <w:tcW w:w="1384" w:type="dxa"/>
            <w:tcBorders>
              <w:top w:val="nil"/>
              <w:left w:val="nil"/>
              <w:bottom w:val="single" w:sz="4" w:space="0" w:color="auto"/>
              <w:right w:val="single" w:sz="4" w:space="0" w:color="auto"/>
            </w:tcBorders>
            <w:shd w:val="clear" w:color="auto" w:fill="auto"/>
            <w:noWrap/>
            <w:hideMark/>
          </w:tcPr>
          <w:p w14:paraId="3866932D" w14:textId="50A1942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228F1B3" w14:textId="44FED956"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բարձիկ</w:t>
            </w:r>
            <w:proofErr w:type="spellEnd"/>
          </w:p>
        </w:tc>
        <w:tc>
          <w:tcPr>
            <w:tcW w:w="536" w:type="dxa"/>
            <w:tcBorders>
              <w:top w:val="nil"/>
              <w:left w:val="nil"/>
              <w:bottom w:val="single" w:sz="4" w:space="0" w:color="auto"/>
              <w:right w:val="single" w:sz="4" w:space="0" w:color="auto"/>
            </w:tcBorders>
            <w:shd w:val="clear" w:color="auto" w:fill="auto"/>
          </w:tcPr>
          <w:p w14:paraId="07CD3D64" w14:textId="39C2178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7B8E53D" w14:textId="616D50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3F530A" w14:textId="3E51C1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618678" w14:textId="355FFBF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706948" w14:textId="1E30134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83D821" w14:textId="49B775D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07562F" w14:textId="77A32B0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822E01" w14:textId="0CBADC5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2BA989" w14:textId="51999A2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13F06B" w14:textId="16478A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FB1842" w14:textId="6F57CC5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4DE5838" w14:textId="6A80EED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0EB37AF" w14:textId="16A8F30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5F3982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B141097" w14:textId="1BA6FC78" w:rsidR="004C3061" w:rsidRPr="004C3061" w:rsidRDefault="004C3061" w:rsidP="004C3061">
            <w:pPr>
              <w:jc w:val="center"/>
              <w:rPr>
                <w:color w:val="000000"/>
                <w:sz w:val="16"/>
                <w:szCs w:val="16"/>
                <w:lang w:val="ru-RU" w:eastAsia="ru-RU"/>
              </w:rPr>
            </w:pPr>
            <w:r w:rsidRPr="004C3061">
              <w:rPr>
                <w:sz w:val="16"/>
                <w:szCs w:val="16"/>
              </w:rPr>
              <w:t>151</w:t>
            </w:r>
          </w:p>
        </w:tc>
        <w:tc>
          <w:tcPr>
            <w:tcW w:w="1384" w:type="dxa"/>
            <w:tcBorders>
              <w:top w:val="nil"/>
              <w:left w:val="nil"/>
              <w:bottom w:val="single" w:sz="4" w:space="0" w:color="auto"/>
              <w:right w:val="single" w:sz="4" w:space="0" w:color="auto"/>
            </w:tcBorders>
            <w:shd w:val="clear" w:color="auto" w:fill="auto"/>
            <w:noWrap/>
            <w:hideMark/>
          </w:tcPr>
          <w:p w14:paraId="5BCD46A6" w14:textId="095C04E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D1C2751" w14:textId="59D29B8A" w:rsidR="004C3061" w:rsidRPr="004C3061" w:rsidRDefault="004C3061" w:rsidP="004C3061">
            <w:pPr>
              <w:jc w:val="center"/>
              <w:rPr>
                <w:color w:val="000000"/>
                <w:sz w:val="16"/>
                <w:szCs w:val="16"/>
                <w:lang w:val="ru-RU" w:eastAsia="ru-RU"/>
              </w:rPr>
            </w:pPr>
            <w:proofErr w:type="spellStart"/>
            <w:r w:rsidRPr="004C3061">
              <w:rPr>
                <w:sz w:val="16"/>
                <w:szCs w:val="16"/>
              </w:rPr>
              <w:t>Փողանցման</w:t>
            </w:r>
            <w:proofErr w:type="spellEnd"/>
            <w:r w:rsidRPr="004C3061">
              <w:rPr>
                <w:sz w:val="16"/>
                <w:szCs w:val="16"/>
              </w:rPr>
              <w:t xml:space="preserve"> </w:t>
            </w:r>
            <w:proofErr w:type="spellStart"/>
            <w:r w:rsidRPr="004C3061">
              <w:rPr>
                <w:sz w:val="16"/>
                <w:szCs w:val="16"/>
              </w:rPr>
              <w:t>տուփ</w:t>
            </w:r>
            <w:proofErr w:type="spellEnd"/>
          </w:p>
        </w:tc>
        <w:tc>
          <w:tcPr>
            <w:tcW w:w="536" w:type="dxa"/>
            <w:tcBorders>
              <w:top w:val="nil"/>
              <w:left w:val="nil"/>
              <w:bottom w:val="single" w:sz="4" w:space="0" w:color="auto"/>
              <w:right w:val="single" w:sz="4" w:space="0" w:color="auto"/>
            </w:tcBorders>
            <w:shd w:val="clear" w:color="auto" w:fill="auto"/>
          </w:tcPr>
          <w:p w14:paraId="6C1D4689" w14:textId="316E305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A27D634" w14:textId="688781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515A0A" w14:textId="3AF8740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F8009C" w14:textId="365376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3C2562" w14:textId="557CF86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72E9BB" w14:textId="1A7354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7D8F91" w14:textId="51F40B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F95EFA" w14:textId="29F5B38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BD8A96" w14:textId="7BF2BA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7AA0BD" w14:textId="205BC7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75636C" w14:textId="6BEDE44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5743499" w14:textId="0390FAB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612AFEA" w14:textId="660C5E77"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1E451C4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D20B21D" w14:textId="785023DC" w:rsidR="004C3061" w:rsidRPr="004C3061" w:rsidRDefault="004C3061" w:rsidP="004C3061">
            <w:pPr>
              <w:jc w:val="center"/>
              <w:rPr>
                <w:color w:val="000000"/>
                <w:sz w:val="16"/>
                <w:szCs w:val="16"/>
                <w:lang w:val="ru-RU" w:eastAsia="ru-RU"/>
              </w:rPr>
            </w:pPr>
            <w:r w:rsidRPr="004C3061">
              <w:rPr>
                <w:sz w:val="16"/>
                <w:szCs w:val="16"/>
              </w:rPr>
              <w:t>152</w:t>
            </w:r>
          </w:p>
        </w:tc>
        <w:tc>
          <w:tcPr>
            <w:tcW w:w="1384" w:type="dxa"/>
            <w:tcBorders>
              <w:top w:val="nil"/>
              <w:left w:val="nil"/>
              <w:bottom w:val="single" w:sz="4" w:space="0" w:color="auto"/>
              <w:right w:val="single" w:sz="4" w:space="0" w:color="auto"/>
            </w:tcBorders>
            <w:shd w:val="clear" w:color="auto" w:fill="auto"/>
            <w:noWrap/>
            <w:hideMark/>
          </w:tcPr>
          <w:p w14:paraId="0A5DC0F4" w14:textId="092C696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9C00FE1" w14:textId="01D203E0"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6E5A64">
              <w:rPr>
                <w:sz w:val="16"/>
                <w:szCs w:val="16"/>
                <w:lang w:val="ru-RU"/>
              </w:rPr>
              <w:t xml:space="preserve"> </w:t>
            </w:r>
            <w:proofErr w:type="spellStart"/>
            <w:r w:rsidRPr="004C3061">
              <w:rPr>
                <w:sz w:val="16"/>
                <w:szCs w:val="16"/>
              </w:rPr>
              <w:t>տուփի</w:t>
            </w:r>
            <w:proofErr w:type="spellEnd"/>
            <w:r w:rsidRPr="006E5A64">
              <w:rPr>
                <w:sz w:val="16"/>
                <w:szCs w:val="16"/>
                <w:lang w:val="ru-RU"/>
              </w:rPr>
              <w:t xml:space="preserve"> </w:t>
            </w:r>
            <w:proofErr w:type="spellStart"/>
            <w:r w:rsidRPr="004C3061">
              <w:rPr>
                <w:sz w:val="16"/>
                <w:szCs w:val="16"/>
              </w:rPr>
              <w:t>խցուկների</w:t>
            </w:r>
            <w:proofErr w:type="spellEnd"/>
            <w:r w:rsidRPr="006E5A64">
              <w:rPr>
                <w:sz w:val="16"/>
                <w:szCs w:val="16"/>
                <w:lang w:val="ru-RU"/>
              </w:rPr>
              <w:t xml:space="preserve"> </w:t>
            </w:r>
            <w:proofErr w:type="spellStart"/>
            <w:r w:rsidRPr="004C3061">
              <w:rPr>
                <w:sz w:val="16"/>
                <w:szCs w:val="16"/>
              </w:rPr>
              <w:t>վերանորոգման</w:t>
            </w:r>
            <w:proofErr w:type="spellEnd"/>
            <w:r w:rsidRPr="006E5A64">
              <w:rPr>
                <w:sz w:val="16"/>
                <w:szCs w:val="16"/>
                <w:lang w:val="ru-RU"/>
              </w:rPr>
              <w:t xml:space="preserve"> </w:t>
            </w:r>
            <w:proofErr w:type="spellStart"/>
            <w:r w:rsidRPr="004C3061">
              <w:rPr>
                <w:sz w:val="16"/>
                <w:szCs w:val="16"/>
              </w:rPr>
              <w:t>կոմպլեկտ</w:t>
            </w:r>
            <w:proofErr w:type="spellEnd"/>
          </w:p>
        </w:tc>
        <w:tc>
          <w:tcPr>
            <w:tcW w:w="536" w:type="dxa"/>
            <w:tcBorders>
              <w:top w:val="nil"/>
              <w:left w:val="nil"/>
              <w:bottom w:val="single" w:sz="4" w:space="0" w:color="auto"/>
              <w:right w:val="single" w:sz="4" w:space="0" w:color="auto"/>
            </w:tcBorders>
            <w:shd w:val="clear" w:color="auto" w:fill="auto"/>
          </w:tcPr>
          <w:p w14:paraId="682E1044" w14:textId="21CFF24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A32DF43" w14:textId="4A28FF1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ABF006" w14:textId="54BBF8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23D220" w14:textId="64CE2D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40D516" w14:textId="7028B5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3BA76C" w14:textId="1A9F66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92D2F2" w14:textId="607243C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B3594A" w14:textId="5B622D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7561BE" w14:textId="0D283AB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33AB83" w14:textId="17575A1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47933D" w14:textId="6B2C236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6E84C0C" w14:textId="324DBBD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8BA4DBC" w14:textId="6B40DC3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C0CFA9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C5AE114" w14:textId="5D8F5C05" w:rsidR="004C3061" w:rsidRPr="004C3061" w:rsidRDefault="004C3061" w:rsidP="004C3061">
            <w:pPr>
              <w:jc w:val="center"/>
              <w:rPr>
                <w:color w:val="000000"/>
                <w:sz w:val="16"/>
                <w:szCs w:val="16"/>
                <w:lang w:val="ru-RU" w:eastAsia="ru-RU"/>
              </w:rPr>
            </w:pPr>
            <w:r w:rsidRPr="004C3061">
              <w:rPr>
                <w:sz w:val="16"/>
                <w:szCs w:val="16"/>
              </w:rPr>
              <w:t>153</w:t>
            </w:r>
          </w:p>
        </w:tc>
        <w:tc>
          <w:tcPr>
            <w:tcW w:w="1384" w:type="dxa"/>
            <w:tcBorders>
              <w:top w:val="nil"/>
              <w:left w:val="nil"/>
              <w:bottom w:val="single" w:sz="4" w:space="0" w:color="auto"/>
              <w:right w:val="single" w:sz="4" w:space="0" w:color="auto"/>
            </w:tcBorders>
            <w:shd w:val="clear" w:color="auto" w:fill="auto"/>
            <w:noWrap/>
            <w:hideMark/>
          </w:tcPr>
          <w:p w14:paraId="25799DD3" w14:textId="6655D80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5A86E29" w14:textId="6E8FECFC"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խցուկ</w:t>
            </w:r>
            <w:proofErr w:type="spellEnd"/>
          </w:p>
        </w:tc>
        <w:tc>
          <w:tcPr>
            <w:tcW w:w="536" w:type="dxa"/>
            <w:tcBorders>
              <w:top w:val="nil"/>
              <w:left w:val="nil"/>
              <w:bottom w:val="single" w:sz="4" w:space="0" w:color="auto"/>
              <w:right w:val="single" w:sz="4" w:space="0" w:color="auto"/>
            </w:tcBorders>
            <w:shd w:val="clear" w:color="auto" w:fill="auto"/>
          </w:tcPr>
          <w:p w14:paraId="6996F1CF" w14:textId="79BAFAF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EC78703" w14:textId="05ADDB1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935EC0" w14:textId="769322E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A6AB5D" w14:textId="6ED82F1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08F0CB" w14:textId="3BD4D4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0A65B4" w14:textId="183B73C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EC6894" w14:textId="00780A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74ECD4" w14:textId="46A69A3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AE4C8B" w14:textId="5CE7E0C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BB4DEE" w14:textId="345FDE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A990B5" w14:textId="352054B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4214325" w14:textId="2B569F0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B19E903" w14:textId="418F23A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AA2A1D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8F77A21" w14:textId="0F1CE478" w:rsidR="004C3061" w:rsidRPr="004C3061" w:rsidRDefault="004C3061" w:rsidP="004C3061">
            <w:pPr>
              <w:jc w:val="center"/>
              <w:rPr>
                <w:color w:val="000000"/>
                <w:sz w:val="16"/>
                <w:szCs w:val="16"/>
                <w:lang w:val="ru-RU" w:eastAsia="ru-RU"/>
              </w:rPr>
            </w:pPr>
            <w:r w:rsidRPr="004C3061">
              <w:rPr>
                <w:sz w:val="16"/>
                <w:szCs w:val="16"/>
              </w:rPr>
              <w:t>154</w:t>
            </w:r>
          </w:p>
        </w:tc>
        <w:tc>
          <w:tcPr>
            <w:tcW w:w="1384" w:type="dxa"/>
            <w:tcBorders>
              <w:top w:val="nil"/>
              <w:left w:val="nil"/>
              <w:bottom w:val="single" w:sz="4" w:space="0" w:color="auto"/>
              <w:right w:val="single" w:sz="4" w:space="0" w:color="auto"/>
            </w:tcBorders>
            <w:shd w:val="clear" w:color="auto" w:fill="auto"/>
            <w:noWrap/>
            <w:hideMark/>
          </w:tcPr>
          <w:p w14:paraId="59153235" w14:textId="518B373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D33FC83" w14:textId="56F2913D" w:rsidR="004C3061" w:rsidRPr="004C3061" w:rsidRDefault="004C3061" w:rsidP="004C3061">
            <w:pPr>
              <w:jc w:val="center"/>
              <w:rPr>
                <w:color w:val="000000"/>
                <w:sz w:val="16"/>
                <w:szCs w:val="16"/>
                <w:lang w:val="ru-RU" w:eastAsia="ru-RU"/>
              </w:rPr>
            </w:pPr>
            <w:proofErr w:type="spellStart"/>
            <w:r w:rsidRPr="004C3061">
              <w:rPr>
                <w:sz w:val="16"/>
                <w:szCs w:val="16"/>
              </w:rPr>
              <w:t>Փողանցման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միջադիրների</w:t>
            </w:r>
            <w:proofErr w:type="spellEnd"/>
            <w:r w:rsidRPr="004C3061">
              <w:rPr>
                <w:sz w:val="16"/>
                <w:szCs w:val="16"/>
              </w:rPr>
              <w:t xml:space="preserve"> </w:t>
            </w:r>
            <w:proofErr w:type="spellStart"/>
            <w:r w:rsidRPr="004C3061">
              <w:rPr>
                <w:sz w:val="16"/>
                <w:szCs w:val="16"/>
              </w:rPr>
              <w:t>կոմպլեկտ</w:t>
            </w:r>
            <w:proofErr w:type="spellEnd"/>
          </w:p>
        </w:tc>
        <w:tc>
          <w:tcPr>
            <w:tcW w:w="536" w:type="dxa"/>
            <w:tcBorders>
              <w:top w:val="nil"/>
              <w:left w:val="nil"/>
              <w:bottom w:val="single" w:sz="4" w:space="0" w:color="auto"/>
              <w:right w:val="single" w:sz="4" w:space="0" w:color="auto"/>
            </w:tcBorders>
            <w:shd w:val="clear" w:color="auto" w:fill="auto"/>
          </w:tcPr>
          <w:p w14:paraId="6E6AFE96" w14:textId="025A82F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9B5A7E5" w14:textId="200F34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F6C924" w14:textId="71F35B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8F58D2" w14:textId="2D3F56D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4F5BF6" w14:textId="7D5126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87C6E1" w14:textId="37E8E97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E58FC3" w14:textId="7DAB83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C90681" w14:textId="01C500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0B5475" w14:textId="66450B0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B40549" w14:textId="3643E8C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3BBA3B" w14:textId="2AB3294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66434E2" w14:textId="064BF2E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D4DBEEF" w14:textId="153AA80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589BDF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C271509" w14:textId="1809AE7A" w:rsidR="004C3061" w:rsidRPr="004C3061" w:rsidRDefault="004C3061" w:rsidP="004C3061">
            <w:pPr>
              <w:jc w:val="center"/>
              <w:rPr>
                <w:color w:val="000000"/>
                <w:sz w:val="16"/>
                <w:szCs w:val="16"/>
                <w:lang w:val="ru-RU" w:eastAsia="ru-RU"/>
              </w:rPr>
            </w:pPr>
            <w:r w:rsidRPr="004C3061">
              <w:rPr>
                <w:sz w:val="16"/>
                <w:szCs w:val="16"/>
              </w:rPr>
              <w:t>155</w:t>
            </w:r>
          </w:p>
        </w:tc>
        <w:tc>
          <w:tcPr>
            <w:tcW w:w="1384" w:type="dxa"/>
            <w:tcBorders>
              <w:top w:val="nil"/>
              <w:left w:val="nil"/>
              <w:bottom w:val="single" w:sz="4" w:space="0" w:color="auto"/>
              <w:right w:val="single" w:sz="4" w:space="0" w:color="auto"/>
            </w:tcBorders>
            <w:shd w:val="clear" w:color="auto" w:fill="auto"/>
            <w:noWrap/>
            <w:hideMark/>
          </w:tcPr>
          <w:p w14:paraId="325EDE00" w14:textId="693668D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C7776D8" w14:textId="6BA9633D" w:rsidR="004C3061" w:rsidRPr="004C3061" w:rsidRDefault="004C3061" w:rsidP="004C3061">
            <w:pPr>
              <w:jc w:val="center"/>
              <w:rPr>
                <w:color w:val="000000"/>
                <w:sz w:val="16"/>
                <w:szCs w:val="16"/>
                <w:lang w:val="ru-RU" w:eastAsia="ru-RU"/>
              </w:rPr>
            </w:pPr>
            <w:proofErr w:type="spellStart"/>
            <w:r w:rsidRPr="004C3061">
              <w:rPr>
                <w:sz w:val="16"/>
                <w:szCs w:val="16"/>
              </w:rPr>
              <w:t>Փոխանվման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0E173C4D" w14:textId="0995DAB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C7104F4" w14:textId="51DC402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D7DA36" w14:textId="1D07DDF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DB0DBB" w14:textId="4274FC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AA76AE" w14:textId="5D05CC2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97D073" w14:textId="5F871A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247A29" w14:textId="4FCBFBC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6F3B15" w14:textId="3FF5B27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3A5358" w14:textId="105C4CA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9C3215" w14:textId="6F9DB60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3A24AC" w14:textId="77B82CD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C9DBA8B" w14:textId="1AF3029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A0A3B17" w14:textId="655F7AB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17729E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0499A0E" w14:textId="6F363185" w:rsidR="004C3061" w:rsidRPr="004C3061" w:rsidRDefault="004C3061" w:rsidP="004C3061">
            <w:pPr>
              <w:jc w:val="center"/>
              <w:rPr>
                <w:color w:val="000000"/>
                <w:sz w:val="16"/>
                <w:szCs w:val="16"/>
                <w:lang w:val="ru-RU" w:eastAsia="ru-RU"/>
              </w:rPr>
            </w:pPr>
            <w:r w:rsidRPr="004C3061">
              <w:rPr>
                <w:sz w:val="16"/>
                <w:szCs w:val="16"/>
              </w:rPr>
              <w:t>156</w:t>
            </w:r>
          </w:p>
        </w:tc>
        <w:tc>
          <w:tcPr>
            <w:tcW w:w="1384" w:type="dxa"/>
            <w:tcBorders>
              <w:top w:val="nil"/>
              <w:left w:val="nil"/>
              <w:bottom w:val="single" w:sz="4" w:space="0" w:color="auto"/>
              <w:right w:val="single" w:sz="4" w:space="0" w:color="auto"/>
            </w:tcBorders>
            <w:shd w:val="clear" w:color="auto" w:fill="auto"/>
            <w:noWrap/>
            <w:hideMark/>
          </w:tcPr>
          <w:p w14:paraId="42A7BF16" w14:textId="3798838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85A8B14" w14:textId="498FBEDC"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փոխարկման</w:t>
            </w:r>
            <w:proofErr w:type="spellEnd"/>
            <w:r w:rsidRPr="004C3061">
              <w:rPr>
                <w:sz w:val="16"/>
                <w:szCs w:val="16"/>
              </w:rPr>
              <w:t xml:space="preserve"> </w:t>
            </w:r>
            <w:proofErr w:type="spellStart"/>
            <w:r w:rsidRPr="004C3061">
              <w:rPr>
                <w:sz w:val="16"/>
                <w:szCs w:val="16"/>
              </w:rPr>
              <w:t>մեխանիզմ</w:t>
            </w:r>
            <w:proofErr w:type="spellEnd"/>
          </w:p>
        </w:tc>
        <w:tc>
          <w:tcPr>
            <w:tcW w:w="536" w:type="dxa"/>
            <w:tcBorders>
              <w:top w:val="nil"/>
              <w:left w:val="nil"/>
              <w:bottom w:val="single" w:sz="4" w:space="0" w:color="auto"/>
              <w:right w:val="single" w:sz="4" w:space="0" w:color="auto"/>
            </w:tcBorders>
            <w:shd w:val="clear" w:color="auto" w:fill="auto"/>
          </w:tcPr>
          <w:p w14:paraId="0496612D" w14:textId="654F619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81AA5D6" w14:textId="6B638E1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58B5D8" w14:textId="643549F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44F4A9" w14:textId="1FAA52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6AE564" w14:textId="2D9747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EEF9AD" w14:textId="41607C8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ED6592" w14:textId="0BE092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5E7876" w14:textId="3CEDDA6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4052B0" w14:textId="660730F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B0DB50" w14:textId="2BF80C9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DA80CE" w14:textId="391D169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F8C122A" w14:textId="322E667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BA198FD" w14:textId="54F4109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99CA4C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38F76D5" w14:textId="142691A4" w:rsidR="004C3061" w:rsidRPr="004C3061" w:rsidRDefault="004C3061" w:rsidP="004C3061">
            <w:pPr>
              <w:jc w:val="center"/>
              <w:rPr>
                <w:color w:val="000000"/>
                <w:sz w:val="16"/>
                <w:szCs w:val="16"/>
                <w:lang w:val="ru-RU" w:eastAsia="ru-RU"/>
              </w:rPr>
            </w:pPr>
            <w:r w:rsidRPr="004C3061">
              <w:rPr>
                <w:sz w:val="16"/>
                <w:szCs w:val="16"/>
              </w:rPr>
              <w:t>157</w:t>
            </w:r>
          </w:p>
        </w:tc>
        <w:tc>
          <w:tcPr>
            <w:tcW w:w="1384" w:type="dxa"/>
            <w:tcBorders>
              <w:top w:val="nil"/>
              <w:left w:val="nil"/>
              <w:bottom w:val="single" w:sz="4" w:space="0" w:color="auto"/>
              <w:right w:val="single" w:sz="4" w:space="0" w:color="auto"/>
            </w:tcBorders>
            <w:shd w:val="clear" w:color="auto" w:fill="auto"/>
            <w:noWrap/>
            <w:hideMark/>
          </w:tcPr>
          <w:p w14:paraId="41CEA325" w14:textId="7C94F67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F55989C" w14:textId="39D2D612"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առաջնաին</w:t>
            </w:r>
            <w:proofErr w:type="spellEnd"/>
            <w:r w:rsidRPr="004C3061">
              <w:rPr>
                <w:sz w:val="16"/>
                <w:szCs w:val="16"/>
              </w:rPr>
              <w:t xml:space="preserve"> </w:t>
            </w:r>
            <w:proofErr w:type="spellStart"/>
            <w:r w:rsidRPr="004C3061">
              <w:rPr>
                <w:sz w:val="16"/>
                <w:szCs w:val="16"/>
              </w:rPr>
              <w:t>լիսեռ</w:t>
            </w:r>
            <w:proofErr w:type="spellEnd"/>
          </w:p>
        </w:tc>
        <w:tc>
          <w:tcPr>
            <w:tcW w:w="536" w:type="dxa"/>
            <w:tcBorders>
              <w:top w:val="nil"/>
              <w:left w:val="nil"/>
              <w:bottom w:val="single" w:sz="4" w:space="0" w:color="auto"/>
              <w:right w:val="single" w:sz="4" w:space="0" w:color="auto"/>
            </w:tcBorders>
            <w:shd w:val="clear" w:color="auto" w:fill="auto"/>
          </w:tcPr>
          <w:p w14:paraId="01CC6E2B" w14:textId="6653D99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AAB24C4" w14:textId="0E04B9A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AE2F13" w14:textId="19DB52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50BB66" w14:textId="4B3A62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322D8B" w14:textId="338D351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0A0025" w14:textId="78D8E31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B44C54" w14:textId="0B633AF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E117E5" w14:textId="227C089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5E7CD1" w14:textId="533139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E7227C" w14:textId="295F970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22D09A" w14:textId="0DAFB92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5A990D1" w14:textId="26AB1E2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52578EA" w14:textId="315F0E0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3813BE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96AB5EB" w14:textId="1E862DF6" w:rsidR="004C3061" w:rsidRPr="004C3061" w:rsidRDefault="004C3061" w:rsidP="004C3061">
            <w:pPr>
              <w:jc w:val="center"/>
              <w:rPr>
                <w:color w:val="000000"/>
                <w:sz w:val="16"/>
                <w:szCs w:val="16"/>
                <w:lang w:val="ru-RU" w:eastAsia="ru-RU"/>
              </w:rPr>
            </w:pPr>
            <w:r w:rsidRPr="004C3061">
              <w:rPr>
                <w:sz w:val="16"/>
                <w:szCs w:val="16"/>
              </w:rPr>
              <w:t>158</w:t>
            </w:r>
          </w:p>
        </w:tc>
        <w:tc>
          <w:tcPr>
            <w:tcW w:w="1384" w:type="dxa"/>
            <w:tcBorders>
              <w:top w:val="nil"/>
              <w:left w:val="nil"/>
              <w:bottom w:val="single" w:sz="4" w:space="0" w:color="auto"/>
              <w:right w:val="single" w:sz="4" w:space="0" w:color="auto"/>
            </w:tcBorders>
            <w:shd w:val="clear" w:color="auto" w:fill="auto"/>
            <w:noWrap/>
            <w:hideMark/>
          </w:tcPr>
          <w:p w14:paraId="1DD1DEBA" w14:textId="74D28A9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75A3DB2" w14:textId="5E0E9FAD"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երկրորդային</w:t>
            </w:r>
            <w:proofErr w:type="spellEnd"/>
            <w:r w:rsidRPr="004C3061">
              <w:rPr>
                <w:sz w:val="16"/>
                <w:szCs w:val="16"/>
              </w:rPr>
              <w:t xml:space="preserve"> </w:t>
            </w:r>
            <w:proofErr w:type="spellStart"/>
            <w:r w:rsidRPr="004C3061">
              <w:rPr>
                <w:sz w:val="16"/>
                <w:szCs w:val="16"/>
              </w:rPr>
              <w:t>լիսեռ</w:t>
            </w:r>
            <w:proofErr w:type="spellEnd"/>
          </w:p>
        </w:tc>
        <w:tc>
          <w:tcPr>
            <w:tcW w:w="536" w:type="dxa"/>
            <w:tcBorders>
              <w:top w:val="nil"/>
              <w:left w:val="nil"/>
              <w:bottom w:val="single" w:sz="4" w:space="0" w:color="auto"/>
              <w:right w:val="single" w:sz="4" w:space="0" w:color="auto"/>
            </w:tcBorders>
            <w:shd w:val="clear" w:color="auto" w:fill="auto"/>
          </w:tcPr>
          <w:p w14:paraId="7BFD8B02" w14:textId="65D63CA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8CAD884" w14:textId="72ACAF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E1257C" w14:textId="208A3F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67BE3E" w14:textId="27DB3B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FA3335" w14:textId="0EC49D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8B3432" w14:textId="169289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5E47FE" w14:textId="48A5AAB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FCAF58" w14:textId="2714163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DF952A" w14:textId="59D04C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6A5010" w14:textId="7B49D0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8E4D8D" w14:textId="47E019C7"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C420EF6" w14:textId="67BFE5C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D44CD35" w14:textId="39CF7B7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03A6A6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FE4CC7D" w14:textId="4384CEAB" w:rsidR="004C3061" w:rsidRPr="004C3061" w:rsidRDefault="004C3061" w:rsidP="004C3061">
            <w:pPr>
              <w:jc w:val="center"/>
              <w:rPr>
                <w:color w:val="000000"/>
                <w:sz w:val="16"/>
                <w:szCs w:val="16"/>
                <w:lang w:val="ru-RU" w:eastAsia="ru-RU"/>
              </w:rPr>
            </w:pPr>
            <w:r w:rsidRPr="004C3061">
              <w:rPr>
                <w:sz w:val="16"/>
                <w:szCs w:val="16"/>
              </w:rPr>
              <w:t>159</w:t>
            </w:r>
          </w:p>
        </w:tc>
        <w:tc>
          <w:tcPr>
            <w:tcW w:w="1384" w:type="dxa"/>
            <w:tcBorders>
              <w:top w:val="nil"/>
              <w:left w:val="nil"/>
              <w:bottom w:val="single" w:sz="4" w:space="0" w:color="auto"/>
              <w:right w:val="single" w:sz="4" w:space="0" w:color="auto"/>
            </w:tcBorders>
            <w:shd w:val="clear" w:color="auto" w:fill="auto"/>
            <w:noWrap/>
            <w:hideMark/>
          </w:tcPr>
          <w:p w14:paraId="4785A5B6" w14:textId="71CAA78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D3309D6" w14:textId="6D62351F" w:rsidR="004C3061" w:rsidRPr="004C3061" w:rsidRDefault="004C3061" w:rsidP="004C3061">
            <w:pPr>
              <w:jc w:val="center"/>
              <w:rPr>
                <w:color w:val="000000"/>
                <w:sz w:val="16"/>
                <w:szCs w:val="16"/>
                <w:lang w:val="ru-RU" w:eastAsia="ru-RU"/>
              </w:rPr>
            </w:pPr>
            <w:proofErr w:type="spellStart"/>
            <w:r w:rsidRPr="004C3061">
              <w:rPr>
                <w:sz w:val="16"/>
                <w:szCs w:val="16"/>
              </w:rPr>
              <w:t>Փոխանցան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միջանկյալ</w:t>
            </w:r>
            <w:proofErr w:type="spellEnd"/>
            <w:r w:rsidRPr="004C3061">
              <w:rPr>
                <w:sz w:val="16"/>
                <w:szCs w:val="16"/>
              </w:rPr>
              <w:t xml:space="preserve"> </w:t>
            </w:r>
            <w:proofErr w:type="spellStart"/>
            <w:r w:rsidRPr="004C3061">
              <w:rPr>
                <w:sz w:val="16"/>
                <w:szCs w:val="16"/>
              </w:rPr>
              <w:t>լիսեռ</w:t>
            </w:r>
            <w:proofErr w:type="spellEnd"/>
          </w:p>
        </w:tc>
        <w:tc>
          <w:tcPr>
            <w:tcW w:w="536" w:type="dxa"/>
            <w:tcBorders>
              <w:top w:val="nil"/>
              <w:left w:val="nil"/>
              <w:bottom w:val="single" w:sz="4" w:space="0" w:color="auto"/>
              <w:right w:val="single" w:sz="4" w:space="0" w:color="auto"/>
            </w:tcBorders>
            <w:shd w:val="clear" w:color="auto" w:fill="auto"/>
          </w:tcPr>
          <w:p w14:paraId="5A0D44F6" w14:textId="7C23D23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A1B72B3" w14:textId="38ADBC7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0C14FF" w14:textId="69CEAC1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8E378D" w14:textId="7F33303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F60FE9" w14:textId="5C2E81B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CD48DE" w14:textId="23FA80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7143B7" w14:textId="00BB13F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3F9FDE" w14:textId="559CF04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E4E010" w14:textId="125B5A1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74AC8A" w14:textId="324B6B2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0C0518" w14:textId="0E38C0D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32C5731" w14:textId="05544DC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719B4CF" w14:textId="66E1F3D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EB89D9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C0FC468" w14:textId="7FB8B950" w:rsidR="004C3061" w:rsidRPr="004C3061" w:rsidRDefault="004C3061" w:rsidP="004C3061">
            <w:pPr>
              <w:jc w:val="center"/>
              <w:rPr>
                <w:color w:val="000000"/>
                <w:sz w:val="16"/>
                <w:szCs w:val="16"/>
                <w:lang w:val="ru-RU" w:eastAsia="ru-RU"/>
              </w:rPr>
            </w:pPr>
            <w:r w:rsidRPr="004C3061">
              <w:rPr>
                <w:sz w:val="16"/>
                <w:szCs w:val="16"/>
              </w:rPr>
              <w:t>160</w:t>
            </w:r>
          </w:p>
        </w:tc>
        <w:tc>
          <w:tcPr>
            <w:tcW w:w="1384" w:type="dxa"/>
            <w:tcBorders>
              <w:top w:val="nil"/>
              <w:left w:val="nil"/>
              <w:bottom w:val="single" w:sz="4" w:space="0" w:color="auto"/>
              <w:right w:val="single" w:sz="4" w:space="0" w:color="auto"/>
            </w:tcBorders>
            <w:shd w:val="clear" w:color="auto" w:fill="auto"/>
            <w:noWrap/>
            <w:hideMark/>
          </w:tcPr>
          <w:p w14:paraId="13EEBA54" w14:textId="5973BFB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86ED53F" w14:textId="2DE40EA8"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երկժանի</w:t>
            </w:r>
            <w:proofErr w:type="spellEnd"/>
          </w:p>
        </w:tc>
        <w:tc>
          <w:tcPr>
            <w:tcW w:w="536" w:type="dxa"/>
            <w:tcBorders>
              <w:top w:val="nil"/>
              <w:left w:val="nil"/>
              <w:bottom w:val="single" w:sz="4" w:space="0" w:color="auto"/>
              <w:right w:val="single" w:sz="4" w:space="0" w:color="auto"/>
            </w:tcBorders>
            <w:shd w:val="clear" w:color="auto" w:fill="auto"/>
          </w:tcPr>
          <w:p w14:paraId="5EF7BC95" w14:textId="5E6456E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10A9324" w14:textId="77359A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BBC54F" w14:textId="0B5281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8D63DB" w14:textId="0373C4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3CA1A5" w14:textId="3629FA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123605" w14:textId="711463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AF3A0E" w14:textId="0A6573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52F591" w14:textId="4F22F0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A38448" w14:textId="50E07CD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16985E" w14:textId="60D470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E042A9" w14:textId="2169545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D6A389F" w14:textId="46F789A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F0ADC77" w14:textId="054519B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D39250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B838ED1" w14:textId="49D0FB17" w:rsidR="004C3061" w:rsidRPr="004C3061" w:rsidRDefault="004C3061" w:rsidP="004C3061">
            <w:pPr>
              <w:jc w:val="center"/>
              <w:rPr>
                <w:color w:val="000000"/>
                <w:sz w:val="16"/>
                <w:szCs w:val="16"/>
                <w:lang w:val="ru-RU" w:eastAsia="ru-RU"/>
              </w:rPr>
            </w:pPr>
            <w:r w:rsidRPr="004C3061">
              <w:rPr>
                <w:sz w:val="16"/>
                <w:szCs w:val="16"/>
              </w:rPr>
              <w:t>161</w:t>
            </w:r>
          </w:p>
        </w:tc>
        <w:tc>
          <w:tcPr>
            <w:tcW w:w="1384" w:type="dxa"/>
            <w:tcBorders>
              <w:top w:val="nil"/>
              <w:left w:val="nil"/>
              <w:bottom w:val="single" w:sz="4" w:space="0" w:color="auto"/>
              <w:right w:val="single" w:sz="4" w:space="0" w:color="auto"/>
            </w:tcBorders>
            <w:shd w:val="clear" w:color="auto" w:fill="auto"/>
            <w:noWrap/>
            <w:hideMark/>
          </w:tcPr>
          <w:p w14:paraId="710AA849" w14:textId="60F9445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0E6F9D9" w14:textId="1AF4CD04"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ատամնանիվ</w:t>
            </w:r>
            <w:proofErr w:type="spellEnd"/>
          </w:p>
        </w:tc>
        <w:tc>
          <w:tcPr>
            <w:tcW w:w="536" w:type="dxa"/>
            <w:tcBorders>
              <w:top w:val="nil"/>
              <w:left w:val="nil"/>
              <w:bottom w:val="single" w:sz="4" w:space="0" w:color="auto"/>
              <w:right w:val="single" w:sz="4" w:space="0" w:color="auto"/>
            </w:tcBorders>
            <w:shd w:val="clear" w:color="auto" w:fill="auto"/>
          </w:tcPr>
          <w:p w14:paraId="780BC116" w14:textId="559C88A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5FB5F3A" w14:textId="0BA860F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812630" w14:textId="2AD0145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A2CB7D" w14:textId="25B4F9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656243" w14:textId="6EAAB3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7774BE" w14:textId="1D5C07F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C64CAD" w14:textId="4F697FE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7876C5" w14:textId="1EFF9E5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7128F2" w14:textId="099E751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3CD3C2" w14:textId="0EBD276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949F73" w14:textId="1CB960A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BB60726" w14:textId="507467A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13D06C3" w14:textId="4A66451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889D18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44E749A" w14:textId="02E047BF" w:rsidR="004C3061" w:rsidRPr="004C3061" w:rsidRDefault="004C3061" w:rsidP="004C3061">
            <w:pPr>
              <w:jc w:val="center"/>
              <w:rPr>
                <w:color w:val="000000"/>
                <w:sz w:val="16"/>
                <w:szCs w:val="16"/>
                <w:lang w:val="ru-RU" w:eastAsia="ru-RU"/>
              </w:rPr>
            </w:pPr>
            <w:r w:rsidRPr="004C3061">
              <w:rPr>
                <w:sz w:val="16"/>
                <w:szCs w:val="16"/>
              </w:rPr>
              <w:t>162</w:t>
            </w:r>
          </w:p>
        </w:tc>
        <w:tc>
          <w:tcPr>
            <w:tcW w:w="1384" w:type="dxa"/>
            <w:tcBorders>
              <w:top w:val="nil"/>
              <w:left w:val="nil"/>
              <w:bottom w:val="single" w:sz="4" w:space="0" w:color="auto"/>
              <w:right w:val="single" w:sz="4" w:space="0" w:color="auto"/>
            </w:tcBorders>
            <w:shd w:val="clear" w:color="auto" w:fill="auto"/>
            <w:noWrap/>
            <w:hideMark/>
          </w:tcPr>
          <w:p w14:paraId="30DC29D6" w14:textId="6BE7ED0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93DD42E" w14:textId="776CA3D0"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առանցքակալ</w:t>
            </w:r>
            <w:proofErr w:type="spellEnd"/>
          </w:p>
        </w:tc>
        <w:tc>
          <w:tcPr>
            <w:tcW w:w="536" w:type="dxa"/>
            <w:tcBorders>
              <w:top w:val="nil"/>
              <w:left w:val="nil"/>
              <w:bottom w:val="single" w:sz="4" w:space="0" w:color="auto"/>
              <w:right w:val="single" w:sz="4" w:space="0" w:color="auto"/>
            </w:tcBorders>
            <w:shd w:val="clear" w:color="auto" w:fill="auto"/>
          </w:tcPr>
          <w:p w14:paraId="2401AF98" w14:textId="077C297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FBA2D9D" w14:textId="0A3DFF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74C03E" w14:textId="3CBBC33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FFED0E" w14:textId="281EB2B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360674" w14:textId="4A39D7F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A27E35" w14:textId="2BBB445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D0B103" w14:textId="6047560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23A060" w14:textId="395DD8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CC4603" w14:textId="6A2F73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A6B156" w14:textId="7941BE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EE1EAF" w14:textId="7537D05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51C15E3" w14:textId="719827B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180780A" w14:textId="7133F70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BEECBD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A38F7B9" w14:textId="79DAD459" w:rsidR="004C3061" w:rsidRPr="004C3061" w:rsidRDefault="004C3061" w:rsidP="004C3061">
            <w:pPr>
              <w:jc w:val="center"/>
              <w:rPr>
                <w:color w:val="000000"/>
                <w:sz w:val="16"/>
                <w:szCs w:val="16"/>
                <w:lang w:val="ru-RU" w:eastAsia="ru-RU"/>
              </w:rPr>
            </w:pPr>
            <w:r w:rsidRPr="004C3061">
              <w:rPr>
                <w:sz w:val="16"/>
                <w:szCs w:val="16"/>
              </w:rPr>
              <w:t>163</w:t>
            </w:r>
          </w:p>
        </w:tc>
        <w:tc>
          <w:tcPr>
            <w:tcW w:w="1384" w:type="dxa"/>
            <w:tcBorders>
              <w:top w:val="nil"/>
              <w:left w:val="nil"/>
              <w:bottom w:val="single" w:sz="4" w:space="0" w:color="auto"/>
              <w:right w:val="single" w:sz="4" w:space="0" w:color="auto"/>
            </w:tcBorders>
            <w:shd w:val="clear" w:color="auto" w:fill="auto"/>
            <w:noWrap/>
            <w:hideMark/>
          </w:tcPr>
          <w:p w14:paraId="66844474" w14:textId="44B1012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B430495" w14:textId="2D498264"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ագույց</w:t>
            </w:r>
            <w:proofErr w:type="spellEnd"/>
            <w:r w:rsidRPr="004C3061">
              <w:rPr>
                <w:sz w:val="16"/>
                <w:szCs w:val="16"/>
              </w:rPr>
              <w:t xml:space="preserve"> (</w:t>
            </w:r>
            <w:proofErr w:type="spellStart"/>
            <w:r w:rsidRPr="004C3061">
              <w:rPr>
                <w:sz w:val="16"/>
                <w:szCs w:val="16"/>
              </w:rPr>
              <w:t>մուֆտ</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5513BE4A" w14:textId="6B979C9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17807F4" w14:textId="4897334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D60B23" w14:textId="792983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75FBFB" w14:textId="1FC8E5E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50A3DA" w14:textId="64B5715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AAA99B" w14:textId="13BD6AC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3956C2" w14:textId="7509CA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C213D6" w14:textId="3A65F8E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7FDDE6" w14:textId="31CDACA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707C47" w14:textId="191E13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5C5A5A" w14:textId="251E5E8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B030F21" w14:textId="3183B75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F68360F" w14:textId="414FE7F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EC1B67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30E0031" w14:textId="00138CA8" w:rsidR="004C3061" w:rsidRPr="004C3061" w:rsidRDefault="004C3061" w:rsidP="004C3061">
            <w:pPr>
              <w:jc w:val="center"/>
              <w:rPr>
                <w:color w:val="000000"/>
                <w:sz w:val="16"/>
                <w:szCs w:val="16"/>
                <w:lang w:val="ru-RU" w:eastAsia="ru-RU"/>
              </w:rPr>
            </w:pPr>
            <w:r w:rsidRPr="004C3061">
              <w:rPr>
                <w:sz w:val="16"/>
                <w:szCs w:val="16"/>
              </w:rPr>
              <w:t>164</w:t>
            </w:r>
          </w:p>
        </w:tc>
        <w:tc>
          <w:tcPr>
            <w:tcW w:w="1384" w:type="dxa"/>
            <w:tcBorders>
              <w:top w:val="nil"/>
              <w:left w:val="nil"/>
              <w:bottom w:val="single" w:sz="4" w:space="0" w:color="auto"/>
              <w:right w:val="single" w:sz="4" w:space="0" w:color="auto"/>
            </w:tcBorders>
            <w:shd w:val="clear" w:color="auto" w:fill="auto"/>
            <w:noWrap/>
            <w:hideMark/>
          </w:tcPr>
          <w:p w14:paraId="7B2A4DE2" w14:textId="06D2302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0FAE17F" w14:textId="3622F613"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սինխռոնիզատոր</w:t>
            </w:r>
            <w:proofErr w:type="spellEnd"/>
          </w:p>
        </w:tc>
        <w:tc>
          <w:tcPr>
            <w:tcW w:w="536" w:type="dxa"/>
            <w:tcBorders>
              <w:top w:val="nil"/>
              <w:left w:val="nil"/>
              <w:bottom w:val="single" w:sz="4" w:space="0" w:color="auto"/>
              <w:right w:val="single" w:sz="4" w:space="0" w:color="auto"/>
            </w:tcBorders>
            <w:shd w:val="clear" w:color="auto" w:fill="auto"/>
          </w:tcPr>
          <w:p w14:paraId="53A98B7E" w14:textId="4787A3B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A59501E" w14:textId="01D0EF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636597" w14:textId="146856A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3D31C3" w14:textId="6194615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AAF2DC" w14:textId="3A4E1BF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33C6C6" w14:textId="28D97AF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5D867F" w14:textId="7A2CEE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FDBDE8" w14:textId="7A967C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6B4C36" w14:textId="3860F4A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57B925" w14:textId="2D7339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6667ED" w14:textId="75D5FDB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8ADE4BC" w14:textId="027FA47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22CE107" w14:textId="325F064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2561D5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882B772" w14:textId="62A8012E" w:rsidR="004C3061" w:rsidRPr="004C3061" w:rsidRDefault="004C3061" w:rsidP="004C3061">
            <w:pPr>
              <w:jc w:val="center"/>
              <w:rPr>
                <w:color w:val="000000"/>
                <w:sz w:val="16"/>
                <w:szCs w:val="16"/>
                <w:lang w:val="ru-RU" w:eastAsia="ru-RU"/>
              </w:rPr>
            </w:pPr>
            <w:r w:rsidRPr="004C3061">
              <w:rPr>
                <w:sz w:val="16"/>
                <w:szCs w:val="16"/>
              </w:rPr>
              <w:t>165</w:t>
            </w:r>
          </w:p>
        </w:tc>
        <w:tc>
          <w:tcPr>
            <w:tcW w:w="1384" w:type="dxa"/>
            <w:tcBorders>
              <w:top w:val="nil"/>
              <w:left w:val="nil"/>
              <w:bottom w:val="single" w:sz="4" w:space="0" w:color="auto"/>
              <w:right w:val="single" w:sz="4" w:space="0" w:color="auto"/>
            </w:tcBorders>
            <w:shd w:val="clear" w:color="auto" w:fill="auto"/>
            <w:noWrap/>
            <w:hideMark/>
          </w:tcPr>
          <w:p w14:paraId="39C468AE" w14:textId="1ED40EA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EF0B400" w14:textId="239F9B91" w:rsidR="004C3061" w:rsidRPr="004C3061" w:rsidRDefault="004C3061" w:rsidP="004C3061">
            <w:pPr>
              <w:jc w:val="center"/>
              <w:rPr>
                <w:color w:val="000000"/>
                <w:sz w:val="16"/>
                <w:szCs w:val="16"/>
                <w:lang w:val="ru-RU" w:eastAsia="ru-RU"/>
              </w:rPr>
            </w:pPr>
            <w:proofErr w:type="spellStart"/>
            <w:r w:rsidRPr="004C3061">
              <w:rPr>
                <w:sz w:val="16"/>
                <w:szCs w:val="16"/>
              </w:rPr>
              <w:t>Փոխանցման</w:t>
            </w:r>
            <w:proofErr w:type="spellEnd"/>
            <w:r w:rsidRPr="004C3061">
              <w:rPr>
                <w:sz w:val="16"/>
                <w:szCs w:val="16"/>
              </w:rPr>
              <w:t xml:space="preserve"> </w:t>
            </w:r>
            <w:proofErr w:type="spellStart"/>
            <w:r w:rsidRPr="004C3061">
              <w:rPr>
                <w:sz w:val="16"/>
                <w:szCs w:val="16"/>
              </w:rPr>
              <w:t>տուփի</w:t>
            </w:r>
            <w:proofErr w:type="spellEnd"/>
            <w:r w:rsidRPr="004C3061">
              <w:rPr>
                <w:sz w:val="16"/>
                <w:szCs w:val="16"/>
              </w:rPr>
              <w:t xml:space="preserve"> </w:t>
            </w:r>
            <w:proofErr w:type="spellStart"/>
            <w:r w:rsidRPr="004C3061">
              <w:rPr>
                <w:sz w:val="16"/>
                <w:szCs w:val="16"/>
              </w:rPr>
              <w:t>կափարիչի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33364735" w14:textId="34C0A81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456829D" w14:textId="64C355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DD8A04" w14:textId="50E10D2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049225" w14:textId="32004EF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677559" w14:textId="3E64899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0DC45B" w14:textId="73527B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32958C" w14:textId="38A0290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A0086E" w14:textId="3B654F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70455E" w14:textId="2A7090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220615" w14:textId="59804F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5032C9" w14:textId="55592F8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AB93D16" w14:textId="6EEEAC6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F693653" w14:textId="39A0F54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C49027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CB070F1" w14:textId="39A5B23D" w:rsidR="004C3061" w:rsidRPr="004C3061" w:rsidRDefault="004C3061" w:rsidP="004C3061">
            <w:pPr>
              <w:jc w:val="center"/>
              <w:rPr>
                <w:color w:val="000000"/>
                <w:sz w:val="16"/>
                <w:szCs w:val="16"/>
                <w:lang w:val="ru-RU" w:eastAsia="ru-RU"/>
              </w:rPr>
            </w:pPr>
            <w:r w:rsidRPr="004C3061">
              <w:rPr>
                <w:sz w:val="16"/>
                <w:szCs w:val="16"/>
              </w:rPr>
              <w:lastRenderedPageBreak/>
              <w:t>166</w:t>
            </w:r>
          </w:p>
        </w:tc>
        <w:tc>
          <w:tcPr>
            <w:tcW w:w="1384" w:type="dxa"/>
            <w:tcBorders>
              <w:top w:val="nil"/>
              <w:left w:val="nil"/>
              <w:bottom w:val="single" w:sz="4" w:space="0" w:color="auto"/>
              <w:right w:val="single" w:sz="4" w:space="0" w:color="auto"/>
            </w:tcBorders>
            <w:shd w:val="clear" w:color="auto" w:fill="auto"/>
            <w:noWrap/>
            <w:hideMark/>
          </w:tcPr>
          <w:p w14:paraId="57E99B54" w14:textId="18723A0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7F8C4D3" w14:textId="286930E9" w:rsidR="004C3061" w:rsidRPr="004C3061" w:rsidRDefault="004C3061" w:rsidP="004C3061">
            <w:pPr>
              <w:jc w:val="center"/>
              <w:rPr>
                <w:color w:val="000000"/>
                <w:sz w:val="16"/>
                <w:szCs w:val="16"/>
                <w:lang w:val="ru-RU" w:eastAsia="ru-RU"/>
              </w:rPr>
            </w:pPr>
            <w:proofErr w:type="spellStart"/>
            <w:r w:rsidRPr="004C3061">
              <w:rPr>
                <w:sz w:val="16"/>
                <w:szCs w:val="16"/>
              </w:rPr>
              <w:t>Այգուց</w:t>
            </w:r>
            <w:proofErr w:type="spellEnd"/>
            <w:r w:rsidRPr="004C3061">
              <w:rPr>
                <w:sz w:val="16"/>
                <w:szCs w:val="16"/>
              </w:rPr>
              <w:t xml:space="preserve"> (</w:t>
            </w:r>
            <w:proofErr w:type="spellStart"/>
            <w:r w:rsidRPr="004C3061">
              <w:rPr>
                <w:sz w:val="16"/>
                <w:szCs w:val="16"/>
              </w:rPr>
              <w:t>муфт</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5DA3AE4A" w14:textId="775665D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B622C57" w14:textId="38BAF50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4BEF2E" w14:textId="24DFCCA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238F00" w14:textId="749F78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31E44B" w14:textId="0B52700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0FDD4D" w14:textId="0846485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A99475" w14:textId="0993DB0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B14345" w14:textId="59CF87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6E5DB9" w14:textId="71D37F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0E49C4" w14:textId="7D3192A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30A997" w14:textId="52680FC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3E6C0F9" w14:textId="5C76BE1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685F65D" w14:textId="5DFD60C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FEA76B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7F036F2" w14:textId="45E97296" w:rsidR="004C3061" w:rsidRPr="004C3061" w:rsidRDefault="004C3061" w:rsidP="004C3061">
            <w:pPr>
              <w:jc w:val="center"/>
              <w:rPr>
                <w:color w:val="000000"/>
                <w:sz w:val="16"/>
                <w:szCs w:val="16"/>
                <w:lang w:val="ru-RU" w:eastAsia="ru-RU"/>
              </w:rPr>
            </w:pPr>
            <w:r w:rsidRPr="004C3061">
              <w:rPr>
                <w:sz w:val="16"/>
                <w:szCs w:val="16"/>
              </w:rPr>
              <w:t>167</w:t>
            </w:r>
          </w:p>
        </w:tc>
        <w:tc>
          <w:tcPr>
            <w:tcW w:w="1384" w:type="dxa"/>
            <w:tcBorders>
              <w:top w:val="nil"/>
              <w:left w:val="nil"/>
              <w:bottom w:val="single" w:sz="4" w:space="0" w:color="auto"/>
              <w:right w:val="single" w:sz="4" w:space="0" w:color="auto"/>
            </w:tcBorders>
            <w:shd w:val="clear" w:color="auto" w:fill="auto"/>
            <w:noWrap/>
            <w:hideMark/>
          </w:tcPr>
          <w:p w14:paraId="75789FE0" w14:textId="0082789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F9A5CE5" w14:textId="5005A4FA" w:rsidR="004C3061" w:rsidRPr="004C3061" w:rsidRDefault="004C3061" w:rsidP="004C3061">
            <w:pPr>
              <w:jc w:val="center"/>
              <w:rPr>
                <w:color w:val="000000"/>
                <w:sz w:val="16"/>
                <w:szCs w:val="16"/>
                <w:lang w:val="ru-RU" w:eastAsia="ru-RU"/>
              </w:rPr>
            </w:pPr>
            <w:proofErr w:type="spellStart"/>
            <w:r w:rsidRPr="004C3061">
              <w:rPr>
                <w:sz w:val="16"/>
                <w:szCs w:val="16"/>
              </w:rPr>
              <w:t>Հիդրավլիկ</w:t>
            </w:r>
            <w:proofErr w:type="spellEnd"/>
            <w:r w:rsidRPr="004C3061">
              <w:rPr>
                <w:sz w:val="16"/>
                <w:szCs w:val="16"/>
              </w:rPr>
              <w:t xml:space="preserve"> </w:t>
            </w:r>
            <w:proofErr w:type="spellStart"/>
            <w:r w:rsidRPr="004C3061">
              <w:rPr>
                <w:sz w:val="16"/>
                <w:szCs w:val="16"/>
              </w:rPr>
              <w:t>ուժեղարար</w:t>
            </w:r>
            <w:proofErr w:type="spellEnd"/>
            <w:r w:rsidRPr="004C3061">
              <w:rPr>
                <w:sz w:val="16"/>
                <w:szCs w:val="16"/>
              </w:rPr>
              <w:t xml:space="preserve"> (ՆՇ100)</w:t>
            </w:r>
          </w:p>
        </w:tc>
        <w:tc>
          <w:tcPr>
            <w:tcW w:w="536" w:type="dxa"/>
            <w:tcBorders>
              <w:top w:val="nil"/>
              <w:left w:val="nil"/>
              <w:bottom w:val="single" w:sz="4" w:space="0" w:color="auto"/>
              <w:right w:val="single" w:sz="4" w:space="0" w:color="auto"/>
            </w:tcBorders>
            <w:shd w:val="clear" w:color="auto" w:fill="auto"/>
          </w:tcPr>
          <w:p w14:paraId="4FEA953B" w14:textId="7643631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56BE2AE" w14:textId="4270A3A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E41CC7" w14:textId="38B2E7B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30E9F7" w14:textId="7D797CB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8C833E" w14:textId="7BD38A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93CB8B" w14:textId="6A3484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F49485" w14:textId="2C05810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F2AA6E" w14:textId="7CB44D4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80F7F5" w14:textId="59FA91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B53C1D" w14:textId="7C97789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CFCA4C" w14:textId="170381C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090B46D" w14:textId="747065E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A66AC3C" w14:textId="488D6BE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C094913" w14:textId="77777777" w:rsidTr="00504A00">
        <w:trPr>
          <w:gridAfter w:val="1"/>
          <w:wAfter w:w="12" w:type="dxa"/>
          <w:trHeight w:val="285"/>
        </w:trPr>
        <w:tc>
          <w:tcPr>
            <w:tcW w:w="1838" w:type="dxa"/>
            <w:tcBorders>
              <w:top w:val="nil"/>
              <w:left w:val="single" w:sz="4" w:space="0" w:color="auto"/>
              <w:bottom w:val="single" w:sz="4" w:space="0" w:color="auto"/>
              <w:right w:val="single" w:sz="4" w:space="0" w:color="auto"/>
            </w:tcBorders>
            <w:shd w:val="clear" w:color="auto" w:fill="auto"/>
            <w:noWrap/>
            <w:hideMark/>
          </w:tcPr>
          <w:p w14:paraId="70D8A96F" w14:textId="7BCFED53" w:rsidR="004C3061" w:rsidRPr="004C3061" w:rsidRDefault="004C3061" w:rsidP="004C3061">
            <w:pPr>
              <w:jc w:val="center"/>
              <w:rPr>
                <w:color w:val="000000"/>
                <w:sz w:val="16"/>
                <w:szCs w:val="16"/>
                <w:lang w:val="ru-RU" w:eastAsia="ru-RU"/>
              </w:rPr>
            </w:pPr>
            <w:r w:rsidRPr="004C3061">
              <w:rPr>
                <w:sz w:val="16"/>
                <w:szCs w:val="16"/>
              </w:rPr>
              <w:t>168</w:t>
            </w:r>
          </w:p>
        </w:tc>
        <w:tc>
          <w:tcPr>
            <w:tcW w:w="1384" w:type="dxa"/>
            <w:tcBorders>
              <w:top w:val="nil"/>
              <w:left w:val="nil"/>
              <w:bottom w:val="single" w:sz="4" w:space="0" w:color="auto"/>
              <w:right w:val="single" w:sz="4" w:space="0" w:color="auto"/>
            </w:tcBorders>
            <w:shd w:val="clear" w:color="auto" w:fill="auto"/>
            <w:noWrap/>
            <w:hideMark/>
          </w:tcPr>
          <w:p w14:paraId="42E9038E" w14:textId="4288F88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03A3EB9" w14:textId="487975F9" w:rsidR="004C3061" w:rsidRPr="004C3061" w:rsidRDefault="004C3061" w:rsidP="004C3061">
            <w:pPr>
              <w:jc w:val="center"/>
              <w:rPr>
                <w:color w:val="000000"/>
                <w:sz w:val="16"/>
                <w:szCs w:val="16"/>
                <w:lang w:val="ru-RU" w:eastAsia="ru-RU"/>
              </w:rPr>
            </w:pPr>
            <w:proofErr w:type="spellStart"/>
            <w:r w:rsidRPr="004C3061">
              <w:rPr>
                <w:sz w:val="16"/>
                <w:szCs w:val="16"/>
              </w:rPr>
              <w:t>Կարդանային</w:t>
            </w:r>
            <w:proofErr w:type="spellEnd"/>
            <w:r w:rsidRPr="004C3061">
              <w:rPr>
                <w:sz w:val="16"/>
                <w:szCs w:val="16"/>
              </w:rPr>
              <w:t xml:space="preserve"> </w:t>
            </w:r>
            <w:proofErr w:type="spellStart"/>
            <w:r w:rsidRPr="004C3061">
              <w:rPr>
                <w:sz w:val="16"/>
                <w:szCs w:val="16"/>
              </w:rPr>
              <w:t>լիսեռ</w:t>
            </w:r>
            <w:proofErr w:type="spellEnd"/>
            <w:r w:rsidRPr="004C3061">
              <w:rPr>
                <w:sz w:val="16"/>
                <w:szCs w:val="16"/>
              </w:rPr>
              <w:t xml:space="preserve"> </w:t>
            </w:r>
            <w:proofErr w:type="spellStart"/>
            <w:r w:rsidRPr="004C3061">
              <w:rPr>
                <w:sz w:val="16"/>
                <w:szCs w:val="16"/>
              </w:rPr>
              <w:t>առջևի</w:t>
            </w:r>
            <w:proofErr w:type="spellEnd"/>
          </w:p>
        </w:tc>
        <w:tc>
          <w:tcPr>
            <w:tcW w:w="536" w:type="dxa"/>
            <w:tcBorders>
              <w:top w:val="nil"/>
              <w:left w:val="nil"/>
              <w:bottom w:val="single" w:sz="4" w:space="0" w:color="auto"/>
              <w:right w:val="single" w:sz="4" w:space="0" w:color="auto"/>
            </w:tcBorders>
            <w:shd w:val="clear" w:color="auto" w:fill="auto"/>
          </w:tcPr>
          <w:p w14:paraId="5584F468" w14:textId="06EA09F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8A11245" w14:textId="629B9D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46DD27" w14:textId="4ABD7E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9ECCD9" w14:textId="03DCDAA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259D10" w14:textId="785F87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074ECD" w14:textId="62C345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66B5BD" w14:textId="7C79AB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56CE07" w14:textId="09FAFAF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2ACF7C" w14:textId="7977F4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66CC4B" w14:textId="1B0713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B84A04" w14:textId="07CB3D9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EFC3D18" w14:textId="706257B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DC079B1" w14:textId="123E056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6A22444" w14:textId="77777777" w:rsidTr="00504A00">
        <w:trPr>
          <w:gridAfter w:val="1"/>
          <w:wAfter w:w="12" w:type="dxa"/>
          <w:trHeight w:val="375"/>
        </w:trPr>
        <w:tc>
          <w:tcPr>
            <w:tcW w:w="1838" w:type="dxa"/>
            <w:tcBorders>
              <w:top w:val="nil"/>
              <w:left w:val="single" w:sz="4" w:space="0" w:color="auto"/>
              <w:bottom w:val="single" w:sz="4" w:space="0" w:color="auto"/>
              <w:right w:val="single" w:sz="4" w:space="0" w:color="auto"/>
            </w:tcBorders>
            <w:shd w:val="clear" w:color="auto" w:fill="auto"/>
            <w:noWrap/>
            <w:hideMark/>
          </w:tcPr>
          <w:p w14:paraId="3B454C92" w14:textId="4985E02C" w:rsidR="004C3061" w:rsidRPr="004C3061" w:rsidRDefault="004C3061" w:rsidP="004C3061">
            <w:pPr>
              <w:jc w:val="center"/>
              <w:rPr>
                <w:color w:val="000000"/>
                <w:sz w:val="16"/>
                <w:szCs w:val="16"/>
                <w:lang w:val="ru-RU" w:eastAsia="ru-RU"/>
              </w:rPr>
            </w:pPr>
            <w:r w:rsidRPr="004C3061">
              <w:rPr>
                <w:sz w:val="16"/>
                <w:szCs w:val="16"/>
              </w:rPr>
              <w:t>169</w:t>
            </w:r>
          </w:p>
        </w:tc>
        <w:tc>
          <w:tcPr>
            <w:tcW w:w="1384" w:type="dxa"/>
            <w:tcBorders>
              <w:top w:val="nil"/>
              <w:left w:val="nil"/>
              <w:bottom w:val="single" w:sz="4" w:space="0" w:color="auto"/>
              <w:right w:val="single" w:sz="4" w:space="0" w:color="auto"/>
            </w:tcBorders>
            <w:shd w:val="clear" w:color="auto" w:fill="auto"/>
            <w:noWrap/>
            <w:hideMark/>
          </w:tcPr>
          <w:p w14:paraId="6C9761D1" w14:textId="04823D3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6907488" w14:textId="2A1C7CED" w:rsidR="004C3061" w:rsidRPr="004C3061" w:rsidRDefault="004C3061" w:rsidP="004C3061">
            <w:pPr>
              <w:jc w:val="center"/>
              <w:rPr>
                <w:color w:val="000000"/>
                <w:sz w:val="16"/>
                <w:szCs w:val="16"/>
                <w:lang w:val="ru-RU" w:eastAsia="ru-RU"/>
              </w:rPr>
            </w:pPr>
            <w:proofErr w:type="spellStart"/>
            <w:r w:rsidRPr="004C3061">
              <w:rPr>
                <w:sz w:val="16"/>
                <w:szCs w:val="16"/>
              </w:rPr>
              <w:t>Կարդանային</w:t>
            </w:r>
            <w:proofErr w:type="spellEnd"/>
            <w:r w:rsidRPr="004C3061">
              <w:rPr>
                <w:sz w:val="16"/>
                <w:szCs w:val="16"/>
              </w:rPr>
              <w:t xml:space="preserve"> </w:t>
            </w:r>
            <w:proofErr w:type="spellStart"/>
            <w:r w:rsidRPr="004C3061">
              <w:rPr>
                <w:sz w:val="16"/>
                <w:szCs w:val="16"/>
              </w:rPr>
              <w:t>լիսեռ</w:t>
            </w:r>
            <w:proofErr w:type="spellEnd"/>
            <w:r w:rsidRPr="004C3061">
              <w:rPr>
                <w:sz w:val="16"/>
                <w:szCs w:val="16"/>
              </w:rPr>
              <w:t xml:space="preserve"> </w:t>
            </w:r>
            <w:proofErr w:type="spellStart"/>
            <w:r w:rsidRPr="004C3061">
              <w:rPr>
                <w:sz w:val="16"/>
                <w:szCs w:val="16"/>
              </w:rPr>
              <w:t>հետևի</w:t>
            </w:r>
            <w:proofErr w:type="spellEnd"/>
          </w:p>
        </w:tc>
        <w:tc>
          <w:tcPr>
            <w:tcW w:w="536" w:type="dxa"/>
            <w:tcBorders>
              <w:top w:val="nil"/>
              <w:left w:val="nil"/>
              <w:bottom w:val="single" w:sz="4" w:space="0" w:color="auto"/>
              <w:right w:val="single" w:sz="4" w:space="0" w:color="auto"/>
            </w:tcBorders>
            <w:shd w:val="clear" w:color="auto" w:fill="auto"/>
          </w:tcPr>
          <w:p w14:paraId="6ED34491" w14:textId="50F9B46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9FA7399" w14:textId="627C2DE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319769" w14:textId="181B183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8A8764" w14:textId="10AB565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78BE8D" w14:textId="078B93A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32FC0B" w14:textId="4BFB6C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FC089D" w14:textId="337288E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E347FA" w14:textId="4CDC1D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4D0C9A" w14:textId="7316CDA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E92E10" w14:textId="354354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98E58B" w14:textId="1BF8DD0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AAAD525" w14:textId="269ACEB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6BFC981" w14:textId="5B8C0B4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4936610" w14:textId="77777777" w:rsidTr="00504A00">
        <w:trPr>
          <w:gridAfter w:val="1"/>
          <w:wAfter w:w="12" w:type="dxa"/>
          <w:trHeight w:val="375"/>
        </w:trPr>
        <w:tc>
          <w:tcPr>
            <w:tcW w:w="1838" w:type="dxa"/>
            <w:tcBorders>
              <w:top w:val="nil"/>
              <w:left w:val="single" w:sz="4" w:space="0" w:color="auto"/>
              <w:bottom w:val="single" w:sz="4" w:space="0" w:color="auto"/>
              <w:right w:val="single" w:sz="4" w:space="0" w:color="auto"/>
            </w:tcBorders>
            <w:shd w:val="clear" w:color="auto" w:fill="auto"/>
            <w:noWrap/>
            <w:hideMark/>
          </w:tcPr>
          <w:p w14:paraId="55562CB4" w14:textId="02600A37" w:rsidR="004C3061" w:rsidRPr="004C3061" w:rsidRDefault="004C3061" w:rsidP="004C3061">
            <w:pPr>
              <w:jc w:val="center"/>
              <w:rPr>
                <w:color w:val="000000"/>
                <w:sz w:val="16"/>
                <w:szCs w:val="16"/>
                <w:lang w:val="ru-RU" w:eastAsia="ru-RU"/>
              </w:rPr>
            </w:pPr>
            <w:r w:rsidRPr="004C3061">
              <w:rPr>
                <w:sz w:val="16"/>
                <w:szCs w:val="16"/>
              </w:rPr>
              <w:t>170</w:t>
            </w:r>
          </w:p>
        </w:tc>
        <w:tc>
          <w:tcPr>
            <w:tcW w:w="1384" w:type="dxa"/>
            <w:tcBorders>
              <w:top w:val="nil"/>
              <w:left w:val="nil"/>
              <w:bottom w:val="single" w:sz="4" w:space="0" w:color="auto"/>
              <w:right w:val="single" w:sz="4" w:space="0" w:color="auto"/>
            </w:tcBorders>
            <w:shd w:val="clear" w:color="auto" w:fill="auto"/>
            <w:noWrap/>
            <w:hideMark/>
          </w:tcPr>
          <w:p w14:paraId="65FDD3B9" w14:textId="47E245D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5B05458" w14:textId="1ACDB5E3" w:rsidR="004C3061" w:rsidRPr="004C3061" w:rsidRDefault="004C3061" w:rsidP="004C3061">
            <w:pPr>
              <w:jc w:val="center"/>
              <w:rPr>
                <w:color w:val="000000"/>
                <w:sz w:val="16"/>
                <w:szCs w:val="16"/>
                <w:lang w:val="ru-RU" w:eastAsia="ru-RU"/>
              </w:rPr>
            </w:pPr>
            <w:proofErr w:type="spellStart"/>
            <w:r w:rsidRPr="004C3061">
              <w:rPr>
                <w:sz w:val="16"/>
                <w:szCs w:val="16"/>
              </w:rPr>
              <w:t>Կարդանային</w:t>
            </w:r>
            <w:proofErr w:type="spellEnd"/>
            <w:r w:rsidRPr="004C3061">
              <w:rPr>
                <w:sz w:val="16"/>
                <w:szCs w:val="16"/>
              </w:rPr>
              <w:t xml:space="preserve"> </w:t>
            </w:r>
            <w:proofErr w:type="spellStart"/>
            <w:r w:rsidRPr="004C3061">
              <w:rPr>
                <w:sz w:val="16"/>
                <w:szCs w:val="16"/>
              </w:rPr>
              <w:t>լիսեռի</w:t>
            </w:r>
            <w:proofErr w:type="spellEnd"/>
            <w:r w:rsidRPr="004C3061">
              <w:rPr>
                <w:sz w:val="16"/>
                <w:szCs w:val="16"/>
              </w:rPr>
              <w:t xml:space="preserve"> </w:t>
            </w:r>
            <w:proofErr w:type="spellStart"/>
            <w:r w:rsidRPr="004C3061">
              <w:rPr>
                <w:sz w:val="16"/>
                <w:szCs w:val="16"/>
              </w:rPr>
              <w:t>խաչուկ</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68A0A2A3" w14:textId="35434D3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58C2BEA" w14:textId="12C89D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7DB502" w14:textId="74C3B37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95D115" w14:textId="73A0A41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831E25" w14:textId="555687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2853AD" w14:textId="3B916ED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1ECC58" w14:textId="33B4D6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922428" w14:textId="5DFC50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820AB7" w14:textId="08CDE5F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E1F5CF" w14:textId="1F07C9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9FCC2F" w14:textId="5F5D72B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B68F393" w14:textId="0FDE548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45539B4" w14:textId="168BE50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A6764A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5BF4C14" w14:textId="435840CF" w:rsidR="004C3061" w:rsidRPr="004C3061" w:rsidRDefault="004C3061" w:rsidP="004C3061">
            <w:pPr>
              <w:jc w:val="center"/>
              <w:rPr>
                <w:color w:val="000000"/>
                <w:sz w:val="16"/>
                <w:szCs w:val="16"/>
                <w:lang w:val="ru-RU" w:eastAsia="ru-RU"/>
              </w:rPr>
            </w:pPr>
            <w:r w:rsidRPr="004C3061">
              <w:rPr>
                <w:sz w:val="16"/>
                <w:szCs w:val="16"/>
              </w:rPr>
              <w:t>171</w:t>
            </w:r>
          </w:p>
        </w:tc>
        <w:tc>
          <w:tcPr>
            <w:tcW w:w="1384" w:type="dxa"/>
            <w:tcBorders>
              <w:top w:val="nil"/>
              <w:left w:val="nil"/>
              <w:bottom w:val="single" w:sz="4" w:space="0" w:color="auto"/>
              <w:right w:val="single" w:sz="4" w:space="0" w:color="auto"/>
            </w:tcBorders>
            <w:shd w:val="clear" w:color="auto" w:fill="auto"/>
            <w:noWrap/>
            <w:hideMark/>
          </w:tcPr>
          <w:p w14:paraId="06D6740F" w14:textId="429D2B9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C2F204A" w14:textId="1CAA424D" w:rsidR="004C3061" w:rsidRPr="004C3061" w:rsidRDefault="004C3061" w:rsidP="004C3061">
            <w:pPr>
              <w:jc w:val="center"/>
              <w:rPr>
                <w:color w:val="000000"/>
                <w:sz w:val="16"/>
                <w:szCs w:val="16"/>
                <w:lang w:val="ru-RU" w:eastAsia="ru-RU"/>
              </w:rPr>
            </w:pPr>
            <w:proofErr w:type="spellStart"/>
            <w:r w:rsidRPr="004C3061">
              <w:rPr>
                <w:sz w:val="16"/>
                <w:szCs w:val="16"/>
              </w:rPr>
              <w:t>Կարդանային</w:t>
            </w:r>
            <w:proofErr w:type="spellEnd"/>
            <w:r w:rsidRPr="004C3061">
              <w:rPr>
                <w:sz w:val="16"/>
                <w:szCs w:val="16"/>
              </w:rPr>
              <w:t xml:space="preserve"> </w:t>
            </w:r>
            <w:proofErr w:type="spellStart"/>
            <w:r w:rsidRPr="004C3061">
              <w:rPr>
                <w:sz w:val="16"/>
                <w:szCs w:val="16"/>
              </w:rPr>
              <w:t>հեղյուս</w:t>
            </w:r>
            <w:proofErr w:type="spellEnd"/>
            <w:r w:rsidRPr="004C3061">
              <w:rPr>
                <w:sz w:val="16"/>
                <w:szCs w:val="16"/>
              </w:rPr>
              <w:t xml:space="preserve">, </w:t>
            </w:r>
            <w:proofErr w:type="spellStart"/>
            <w:r w:rsidRPr="004C3061">
              <w:rPr>
                <w:sz w:val="16"/>
                <w:szCs w:val="16"/>
              </w:rPr>
              <w:t>մանեկ</w:t>
            </w:r>
            <w:proofErr w:type="spellEnd"/>
          </w:p>
        </w:tc>
        <w:tc>
          <w:tcPr>
            <w:tcW w:w="536" w:type="dxa"/>
            <w:tcBorders>
              <w:top w:val="nil"/>
              <w:left w:val="nil"/>
              <w:bottom w:val="single" w:sz="4" w:space="0" w:color="auto"/>
              <w:right w:val="single" w:sz="4" w:space="0" w:color="auto"/>
            </w:tcBorders>
            <w:shd w:val="clear" w:color="auto" w:fill="auto"/>
          </w:tcPr>
          <w:p w14:paraId="66F6A39A" w14:textId="0D852CC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EEF3A5E" w14:textId="7CD1891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9EDF72" w14:textId="28EBE58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EEF434" w14:textId="580DEA8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1B35EC" w14:textId="56D22CC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F08010" w14:textId="4835E65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6DE425" w14:textId="4B5CF52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D61C5C" w14:textId="65A378C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0AC2C0" w14:textId="1C78E98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DE049C" w14:textId="1B22AD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63ABBE" w14:textId="1D67332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CC04E0C" w14:textId="127B408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87EFAC6" w14:textId="71F6572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351408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B8D5BFF" w14:textId="40F9E37D" w:rsidR="004C3061" w:rsidRPr="004C3061" w:rsidRDefault="004C3061" w:rsidP="004C3061">
            <w:pPr>
              <w:jc w:val="center"/>
              <w:rPr>
                <w:color w:val="000000"/>
                <w:sz w:val="16"/>
                <w:szCs w:val="16"/>
                <w:lang w:val="ru-RU" w:eastAsia="ru-RU"/>
              </w:rPr>
            </w:pPr>
            <w:r w:rsidRPr="004C3061">
              <w:rPr>
                <w:sz w:val="16"/>
                <w:szCs w:val="16"/>
              </w:rPr>
              <w:t>172</w:t>
            </w:r>
          </w:p>
        </w:tc>
        <w:tc>
          <w:tcPr>
            <w:tcW w:w="1384" w:type="dxa"/>
            <w:tcBorders>
              <w:top w:val="nil"/>
              <w:left w:val="nil"/>
              <w:bottom w:val="single" w:sz="4" w:space="0" w:color="auto"/>
              <w:right w:val="single" w:sz="4" w:space="0" w:color="auto"/>
            </w:tcBorders>
            <w:shd w:val="clear" w:color="auto" w:fill="auto"/>
            <w:noWrap/>
            <w:hideMark/>
          </w:tcPr>
          <w:p w14:paraId="190F0CBF" w14:textId="041E7D6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168BD52" w14:textId="43C6A49C" w:rsidR="004C3061" w:rsidRPr="004C3061" w:rsidRDefault="004C3061" w:rsidP="004C3061">
            <w:pPr>
              <w:jc w:val="center"/>
              <w:rPr>
                <w:color w:val="000000"/>
                <w:sz w:val="16"/>
                <w:szCs w:val="16"/>
                <w:lang w:val="ru-RU" w:eastAsia="ru-RU"/>
              </w:rPr>
            </w:pPr>
            <w:proofErr w:type="spellStart"/>
            <w:r w:rsidRPr="004C3061">
              <w:rPr>
                <w:sz w:val="16"/>
                <w:szCs w:val="16"/>
              </w:rPr>
              <w:t>Երկժանի-կցաշուրթ</w:t>
            </w:r>
            <w:proofErr w:type="spellEnd"/>
          </w:p>
        </w:tc>
        <w:tc>
          <w:tcPr>
            <w:tcW w:w="536" w:type="dxa"/>
            <w:tcBorders>
              <w:top w:val="nil"/>
              <w:left w:val="nil"/>
              <w:bottom w:val="single" w:sz="4" w:space="0" w:color="auto"/>
              <w:right w:val="single" w:sz="4" w:space="0" w:color="auto"/>
            </w:tcBorders>
            <w:shd w:val="clear" w:color="auto" w:fill="auto"/>
          </w:tcPr>
          <w:p w14:paraId="5A33ECFF" w14:textId="2C1F042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517D65F" w14:textId="536386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87A4EC" w14:textId="0CD49BA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CEC43B" w14:textId="28E5A41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4AE4BF" w14:textId="33463ED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366103" w14:textId="0E38C76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34599A" w14:textId="02C6585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5E348B" w14:textId="18FED1E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12C343" w14:textId="15CA9D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D9CA77" w14:textId="2DA45E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390B00" w14:textId="3F65561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F67DBAF" w14:textId="048A0EC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E63BCDC" w14:textId="49134D5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0AFF91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F255794" w14:textId="131447BD" w:rsidR="004C3061" w:rsidRPr="004C3061" w:rsidRDefault="004C3061" w:rsidP="004C3061">
            <w:pPr>
              <w:jc w:val="center"/>
              <w:rPr>
                <w:color w:val="000000"/>
                <w:sz w:val="16"/>
                <w:szCs w:val="16"/>
                <w:lang w:val="ru-RU" w:eastAsia="ru-RU"/>
              </w:rPr>
            </w:pPr>
            <w:r w:rsidRPr="004C3061">
              <w:rPr>
                <w:sz w:val="16"/>
                <w:szCs w:val="16"/>
              </w:rPr>
              <w:t>ՂԵԿԱՅԻՆ ՀԱՄԱԿԱՐԳ</w:t>
            </w:r>
          </w:p>
        </w:tc>
        <w:tc>
          <w:tcPr>
            <w:tcW w:w="1384" w:type="dxa"/>
            <w:tcBorders>
              <w:top w:val="nil"/>
              <w:left w:val="nil"/>
              <w:bottom w:val="single" w:sz="4" w:space="0" w:color="auto"/>
              <w:right w:val="single" w:sz="4" w:space="0" w:color="auto"/>
            </w:tcBorders>
            <w:shd w:val="clear" w:color="auto" w:fill="auto"/>
            <w:noWrap/>
            <w:hideMark/>
          </w:tcPr>
          <w:p w14:paraId="069DAF1F" w14:textId="0C10DD47" w:rsidR="004C3061" w:rsidRPr="004C3061" w:rsidRDefault="004C3061" w:rsidP="004C3061">
            <w:pPr>
              <w:jc w:val="center"/>
              <w:rPr>
                <w:color w:val="000000"/>
                <w:sz w:val="16"/>
                <w:szCs w:val="16"/>
                <w:lang w:val="ru-RU" w:eastAsia="ru-RU"/>
              </w:rPr>
            </w:pPr>
          </w:p>
        </w:tc>
        <w:tc>
          <w:tcPr>
            <w:tcW w:w="3152" w:type="dxa"/>
            <w:tcBorders>
              <w:top w:val="nil"/>
              <w:left w:val="nil"/>
              <w:bottom w:val="single" w:sz="4" w:space="0" w:color="auto"/>
              <w:right w:val="single" w:sz="4" w:space="0" w:color="auto"/>
            </w:tcBorders>
            <w:shd w:val="clear" w:color="auto" w:fill="auto"/>
            <w:noWrap/>
            <w:hideMark/>
          </w:tcPr>
          <w:p w14:paraId="6A53F088" w14:textId="7E05A86F" w:rsidR="004C3061" w:rsidRPr="004C3061" w:rsidRDefault="004C3061" w:rsidP="004C3061">
            <w:pPr>
              <w:jc w:val="center"/>
              <w:rPr>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13F7B0E" w14:textId="3A1B9AA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B60A645" w14:textId="50086A3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D78B44" w14:textId="6DDF4AE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06A69D" w14:textId="2A4A072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32B911" w14:textId="7500CDF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F28776" w14:textId="3AEA470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437BE1" w14:textId="48B4EB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F4418E" w14:textId="5FBAB0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839DC1" w14:textId="180422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47E5A8" w14:textId="71AB94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423147" w14:textId="5E6D388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D694310" w14:textId="1F1EBC9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A3EA796" w14:textId="7936622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9107C6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9F49C49" w14:textId="424943D5" w:rsidR="004C3061" w:rsidRPr="004C3061" w:rsidRDefault="004C3061" w:rsidP="004C3061">
            <w:pPr>
              <w:jc w:val="center"/>
              <w:rPr>
                <w:color w:val="000000"/>
                <w:sz w:val="16"/>
                <w:szCs w:val="16"/>
                <w:lang w:val="ru-RU" w:eastAsia="ru-RU"/>
              </w:rPr>
            </w:pPr>
            <w:r w:rsidRPr="004C3061">
              <w:rPr>
                <w:sz w:val="16"/>
                <w:szCs w:val="16"/>
              </w:rPr>
              <w:t>173</w:t>
            </w:r>
          </w:p>
        </w:tc>
        <w:tc>
          <w:tcPr>
            <w:tcW w:w="1384" w:type="dxa"/>
            <w:tcBorders>
              <w:top w:val="nil"/>
              <w:left w:val="nil"/>
              <w:bottom w:val="single" w:sz="4" w:space="0" w:color="auto"/>
              <w:right w:val="single" w:sz="4" w:space="0" w:color="auto"/>
            </w:tcBorders>
            <w:shd w:val="clear" w:color="auto" w:fill="auto"/>
            <w:noWrap/>
            <w:hideMark/>
          </w:tcPr>
          <w:p w14:paraId="781C72AF" w14:textId="3F65389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6689F6D" w14:textId="6DD0677E"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w:t>
            </w:r>
            <w:proofErr w:type="spellEnd"/>
          </w:p>
        </w:tc>
        <w:tc>
          <w:tcPr>
            <w:tcW w:w="536" w:type="dxa"/>
            <w:tcBorders>
              <w:top w:val="nil"/>
              <w:left w:val="nil"/>
              <w:bottom w:val="single" w:sz="4" w:space="0" w:color="auto"/>
              <w:right w:val="single" w:sz="4" w:space="0" w:color="auto"/>
            </w:tcBorders>
            <w:shd w:val="clear" w:color="auto" w:fill="auto"/>
          </w:tcPr>
          <w:p w14:paraId="26B9228B" w14:textId="5DD5A95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76EF169" w14:textId="64604F7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30047C" w14:textId="14B44F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2903DA" w14:textId="39E1563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85B73C" w14:textId="3BB56B4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D347FF" w14:textId="6FEB94B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7DDB40" w14:textId="1637A6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510960" w14:textId="086E9AD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E1B3FE" w14:textId="6A8EEE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C2E487" w14:textId="4994BF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C5CCEF" w14:textId="618F17E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C53C803" w14:textId="5EB1AEE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52CF71B" w14:textId="3CF0030C"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BF09EC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8809093" w14:textId="652873D0" w:rsidR="004C3061" w:rsidRPr="004C3061" w:rsidRDefault="004C3061" w:rsidP="004C3061">
            <w:pPr>
              <w:jc w:val="center"/>
              <w:rPr>
                <w:color w:val="000000"/>
                <w:sz w:val="16"/>
                <w:szCs w:val="16"/>
                <w:lang w:val="ru-RU" w:eastAsia="ru-RU"/>
              </w:rPr>
            </w:pPr>
            <w:r w:rsidRPr="004C3061">
              <w:rPr>
                <w:sz w:val="16"/>
                <w:szCs w:val="16"/>
              </w:rPr>
              <w:t>174</w:t>
            </w:r>
          </w:p>
        </w:tc>
        <w:tc>
          <w:tcPr>
            <w:tcW w:w="1384" w:type="dxa"/>
            <w:tcBorders>
              <w:top w:val="nil"/>
              <w:left w:val="nil"/>
              <w:bottom w:val="single" w:sz="4" w:space="0" w:color="auto"/>
              <w:right w:val="single" w:sz="4" w:space="0" w:color="auto"/>
            </w:tcBorders>
            <w:shd w:val="clear" w:color="auto" w:fill="auto"/>
            <w:noWrap/>
            <w:hideMark/>
          </w:tcPr>
          <w:p w14:paraId="47370A47" w14:textId="1A3C34B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5922C72" w14:textId="1CD20ECB"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որդնյակ</w:t>
            </w:r>
            <w:proofErr w:type="spellEnd"/>
          </w:p>
        </w:tc>
        <w:tc>
          <w:tcPr>
            <w:tcW w:w="536" w:type="dxa"/>
            <w:tcBorders>
              <w:top w:val="nil"/>
              <w:left w:val="nil"/>
              <w:bottom w:val="single" w:sz="4" w:space="0" w:color="auto"/>
              <w:right w:val="single" w:sz="4" w:space="0" w:color="auto"/>
            </w:tcBorders>
            <w:shd w:val="clear" w:color="auto" w:fill="auto"/>
          </w:tcPr>
          <w:p w14:paraId="73BFE568" w14:textId="2A04AFF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3D0B860" w14:textId="608D5BB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3DFC71" w14:textId="67130AA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0A2C0D" w14:textId="1DAF3F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48E6FB" w14:textId="2D547F9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D2198D" w14:textId="43584B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2B257D" w14:textId="27F028C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4A2280" w14:textId="3AC80E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1A462A" w14:textId="1E0B83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02A5E7" w14:textId="30BEAD4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A3774C" w14:textId="4D4A26C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B24530F" w14:textId="38C7350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B9345FB" w14:textId="68CDC33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FE3C2C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908F89D" w14:textId="65614A2B" w:rsidR="004C3061" w:rsidRPr="004C3061" w:rsidRDefault="004C3061" w:rsidP="004C3061">
            <w:pPr>
              <w:jc w:val="center"/>
              <w:rPr>
                <w:color w:val="000000"/>
                <w:sz w:val="16"/>
                <w:szCs w:val="16"/>
                <w:lang w:val="ru-RU" w:eastAsia="ru-RU"/>
              </w:rPr>
            </w:pPr>
            <w:r w:rsidRPr="004C3061">
              <w:rPr>
                <w:sz w:val="16"/>
                <w:szCs w:val="16"/>
              </w:rPr>
              <w:t>175</w:t>
            </w:r>
          </w:p>
        </w:tc>
        <w:tc>
          <w:tcPr>
            <w:tcW w:w="1384" w:type="dxa"/>
            <w:tcBorders>
              <w:top w:val="nil"/>
              <w:left w:val="nil"/>
              <w:bottom w:val="single" w:sz="4" w:space="0" w:color="auto"/>
              <w:right w:val="single" w:sz="4" w:space="0" w:color="auto"/>
            </w:tcBorders>
            <w:shd w:val="clear" w:color="auto" w:fill="auto"/>
            <w:noWrap/>
            <w:hideMark/>
          </w:tcPr>
          <w:p w14:paraId="58366637" w14:textId="767D9D8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9FC3B40" w14:textId="4E48AD10"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սեկտոր</w:t>
            </w:r>
            <w:proofErr w:type="spellEnd"/>
          </w:p>
        </w:tc>
        <w:tc>
          <w:tcPr>
            <w:tcW w:w="536" w:type="dxa"/>
            <w:tcBorders>
              <w:top w:val="nil"/>
              <w:left w:val="nil"/>
              <w:bottom w:val="single" w:sz="4" w:space="0" w:color="auto"/>
              <w:right w:val="single" w:sz="4" w:space="0" w:color="auto"/>
            </w:tcBorders>
            <w:shd w:val="clear" w:color="auto" w:fill="auto"/>
          </w:tcPr>
          <w:p w14:paraId="1C79D5FA" w14:textId="57BBC21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912957D" w14:textId="121C03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FDA2B2" w14:textId="1CC6CF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5748AE" w14:textId="09E7CD9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8BEFAA" w14:textId="21EFDC6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7605EE" w14:textId="39F5B3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CE45A4" w14:textId="1DCC19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5277AC" w14:textId="38F804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C5EC30" w14:textId="751B722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0293B9" w14:textId="03ABE92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EA1972" w14:textId="4C340B8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BDED9D9" w14:textId="013793F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F580C7B" w14:textId="10E01FF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954B72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FB4C62F" w14:textId="1824D11E" w:rsidR="004C3061" w:rsidRPr="004C3061" w:rsidRDefault="004C3061" w:rsidP="004C3061">
            <w:pPr>
              <w:jc w:val="center"/>
              <w:rPr>
                <w:color w:val="000000"/>
                <w:sz w:val="16"/>
                <w:szCs w:val="16"/>
                <w:lang w:val="ru-RU" w:eastAsia="ru-RU"/>
              </w:rPr>
            </w:pPr>
            <w:r w:rsidRPr="004C3061">
              <w:rPr>
                <w:sz w:val="16"/>
                <w:szCs w:val="16"/>
              </w:rPr>
              <w:t>176</w:t>
            </w:r>
          </w:p>
        </w:tc>
        <w:tc>
          <w:tcPr>
            <w:tcW w:w="1384" w:type="dxa"/>
            <w:tcBorders>
              <w:top w:val="nil"/>
              <w:left w:val="nil"/>
              <w:bottom w:val="single" w:sz="4" w:space="0" w:color="auto"/>
              <w:right w:val="single" w:sz="4" w:space="0" w:color="auto"/>
            </w:tcBorders>
            <w:shd w:val="clear" w:color="auto" w:fill="auto"/>
            <w:noWrap/>
            <w:hideMark/>
          </w:tcPr>
          <w:p w14:paraId="2523A3DC" w14:textId="12543C8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351FDE5" w14:textId="297152DB"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առանցքակալ</w:t>
            </w:r>
            <w:proofErr w:type="spellEnd"/>
          </w:p>
        </w:tc>
        <w:tc>
          <w:tcPr>
            <w:tcW w:w="536" w:type="dxa"/>
            <w:tcBorders>
              <w:top w:val="nil"/>
              <w:left w:val="nil"/>
              <w:bottom w:val="single" w:sz="4" w:space="0" w:color="auto"/>
              <w:right w:val="single" w:sz="4" w:space="0" w:color="auto"/>
            </w:tcBorders>
            <w:shd w:val="clear" w:color="auto" w:fill="auto"/>
          </w:tcPr>
          <w:p w14:paraId="5B862543" w14:textId="0826B51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4506AD5" w14:textId="011B1C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1F5202" w14:textId="50CDC5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99EE65" w14:textId="629031A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5B601A" w14:textId="3B7069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827CE4" w14:textId="72F8520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FE208D" w14:textId="7FFB9E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33A65F" w14:textId="7D7B58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8292F4" w14:textId="3911DDE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4C9200" w14:textId="4DD32A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89F17B" w14:textId="31C0D5B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701A93D" w14:textId="3C7A0FE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5C673C9" w14:textId="5912ACB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E00992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203BB98" w14:textId="3936D4A8" w:rsidR="004C3061" w:rsidRPr="004C3061" w:rsidRDefault="004C3061" w:rsidP="004C3061">
            <w:pPr>
              <w:jc w:val="center"/>
              <w:rPr>
                <w:color w:val="000000"/>
                <w:sz w:val="16"/>
                <w:szCs w:val="16"/>
                <w:lang w:val="ru-RU" w:eastAsia="ru-RU"/>
              </w:rPr>
            </w:pPr>
            <w:r w:rsidRPr="004C3061">
              <w:rPr>
                <w:sz w:val="16"/>
                <w:szCs w:val="16"/>
              </w:rPr>
              <w:t>177</w:t>
            </w:r>
          </w:p>
        </w:tc>
        <w:tc>
          <w:tcPr>
            <w:tcW w:w="1384" w:type="dxa"/>
            <w:tcBorders>
              <w:top w:val="nil"/>
              <w:left w:val="nil"/>
              <w:bottom w:val="single" w:sz="4" w:space="0" w:color="auto"/>
              <w:right w:val="single" w:sz="4" w:space="0" w:color="auto"/>
            </w:tcBorders>
            <w:shd w:val="clear" w:color="auto" w:fill="auto"/>
            <w:noWrap/>
            <w:hideMark/>
          </w:tcPr>
          <w:p w14:paraId="7440A14A" w14:textId="312AAAE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E788360" w14:textId="6EC198FA"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առանցքակալի</w:t>
            </w:r>
            <w:proofErr w:type="spellEnd"/>
            <w:r w:rsidRPr="004C3061">
              <w:rPr>
                <w:sz w:val="16"/>
                <w:szCs w:val="16"/>
              </w:rPr>
              <w:t xml:space="preserve"> </w:t>
            </w:r>
            <w:proofErr w:type="spellStart"/>
            <w:r w:rsidRPr="004C3061">
              <w:rPr>
                <w:sz w:val="16"/>
                <w:szCs w:val="16"/>
              </w:rPr>
              <w:t>սռնի</w:t>
            </w:r>
            <w:proofErr w:type="spellEnd"/>
          </w:p>
        </w:tc>
        <w:tc>
          <w:tcPr>
            <w:tcW w:w="536" w:type="dxa"/>
            <w:tcBorders>
              <w:top w:val="nil"/>
              <w:left w:val="nil"/>
              <w:bottom w:val="single" w:sz="4" w:space="0" w:color="auto"/>
              <w:right w:val="single" w:sz="4" w:space="0" w:color="auto"/>
            </w:tcBorders>
            <w:shd w:val="clear" w:color="auto" w:fill="auto"/>
          </w:tcPr>
          <w:p w14:paraId="2054DE82" w14:textId="175155B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2E8D29A" w14:textId="1B93FC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E452AE" w14:textId="7EBC5EF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44DD6A" w14:textId="23D007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EEFD2E" w14:textId="431550F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73A71B" w14:textId="319BDA6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DE5EAC" w14:textId="5E8BBB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E2B83D" w14:textId="6D89E7B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C2C824" w14:textId="1201E3B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84C799" w14:textId="677F197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EA0D19" w14:textId="60B3A99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E057416" w14:textId="3CBAAE0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2436183" w14:textId="4FFD1FD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F5BC13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8017B90" w14:textId="24697BD1" w:rsidR="004C3061" w:rsidRPr="004C3061" w:rsidRDefault="004C3061" w:rsidP="004C3061">
            <w:pPr>
              <w:jc w:val="center"/>
              <w:rPr>
                <w:color w:val="000000"/>
                <w:sz w:val="16"/>
                <w:szCs w:val="16"/>
                <w:lang w:val="ru-RU" w:eastAsia="ru-RU"/>
              </w:rPr>
            </w:pPr>
            <w:r w:rsidRPr="004C3061">
              <w:rPr>
                <w:sz w:val="16"/>
                <w:szCs w:val="16"/>
              </w:rPr>
              <w:t>178</w:t>
            </w:r>
          </w:p>
        </w:tc>
        <w:tc>
          <w:tcPr>
            <w:tcW w:w="1384" w:type="dxa"/>
            <w:tcBorders>
              <w:top w:val="nil"/>
              <w:left w:val="nil"/>
              <w:bottom w:val="single" w:sz="4" w:space="0" w:color="auto"/>
              <w:right w:val="single" w:sz="4" w:space="0" w:color="auto"/>
            </w:tcBorders>
            <w:shd w:val="clear" w:color="auto" w:fill="auto"/>
            <w:noWrap/>
            <w:hideMark/>
          </w:tcPr>
          <w:p w14:paraId="2BEE14D6" w14:textId="3EC361B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7A22131" w14:textId="6A815EE2"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հոդակապ</w:t>
            </w:r>
            <w:proofErr w:type="spellEnd"/>
          </w:p>
        </w:tc>
        <w:tc>
          <w:tcPr>
            <w:tcW w:w="536" w:type="dxa"/>
            <w:tcBorders>
              <w:top w:val="nil"/>
              <w:left w:val="nil"/>
              <w:bottom w:val="single" w:sz="4" w:space="0" w:color="auto"/>
              <w:right w:val="single" w:sz="4" w:space="0" w:color="auto"/>
            </w:tcBorders>
            <w:shd w:val="clear" w:color="auto" w:fill="auto"/>
          </w:tcPr>
          <w:p w14:paraId="51E051A1" w14:textId="1031CBD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5A87EDB" w14:textId="751DB8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176A94" w14:textId="73328B7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60937F" w14:textId="27012D4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073FE9" w14:textId="35D427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2BA024" w14:textId="13A82D0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AB5E65" w14:textId="1E934A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510FF3" w14:textId="76A121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DDAD27" w14:textId="5FF9363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487CC6" w14:textId="191F472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E775F9" w14:textId="3E59E12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3A59438" w14:textId="0B0AF4B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233FC1E" w14:textId="2650F67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B4E5B6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E1075A2" w14:textId="113DBFC2" w:rsidR="004C3061" w:rsidRPr="004C3061" w:rsidRDefault="004C3061" w:rsidP="004C3061">
            <w:pPr>
              <w:jc w:val="center"/>
              <w:rPr>
                <w:color w:val="000000"/>
                <w:sz w:val="16"/>
                <w:szCs w:val="16"/>
                <w:lang w:val="ru-RU" w:eastAsia="ru-RU"/>
              </w:rPr>
            </w:pPr>
            <w:r w:rsidRPr="004C3061">
              <w:rPr>
                <w:sz w:val="16"/>
                <w:szCs w:val="16"/>
              </w:rPr>
              <w:t>179</w:t>
            </w:r>
          </w:p>
        </w:tc>
        <w:tc>
          <w:tcPr>
            <w:tcW w:w="1384" w:type="dxa"/>
            <w:tcBorders>
              <w:top w:val="nil"/>
              <w:left w:val="nil"/>
              <w:bottom w:val="single" w:sz="4" w:space="0" w:color="auto"/>
              <w:right w:val="single" w:sz="4" w:space="0" w:color="auto"/>
            </w:tcBorders>
            <w:shd w:val="clear" w:color="auto" w:fill="auto"/>
            <w:noWrap/>
            <w:hideMark/>
          </w:tcPr>
          <w:p w14:paraId="187D9E19" w14:textId="4ECED6A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626DB2F" w14:textId="5952472F"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վռան</w:t>
            </w:r>
            <w:proofErr w:type="spellEnd"/>
          </w:p>
        </w:tc>
        <w:tc>
          <w:tcPr>
            <w:tcW w:w="536" w:type="dxa"/>
            <w:tcBorders>
              <w:top w:val="nil"/>
              <w:left w:val="nil"/>
              <w:bottom w:val="single" w:sz="4" w:space="0" w:color="auto"/>
              <w:right w:val="single" w:sz="4" w:space="0" w:color="auto"/>
            </w:tcBorders>
            <w:shd w:val="clear" w:color="auto" w:fill="auto"/>
          </w:tcPr>
          <w:p w14:paraId="3BB35318" w14:textId="3FC12F5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987A252" w14:textId="64F2555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6B257E" w14:textId="5B624B5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8A165D" w14:textId="2E2BA4E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889B1F" w14:textId="21C8C49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B3A39E" w14:textId="704BAA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98B671" w14:textId="2D1DEE4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9C0949" w14:textId="403786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1CEF23" w14:textId="78F73EF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0F05B5" w14:textId="23F7EA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5AAB20" w14:textId="261237E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C63B135" w14:textId="6C8E319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7921C25" w14:textId="6164A15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E6BC6D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81585D0" w14:textId="098D577C" w:rsidR="004C3061" w:rsidRPr="004C3061" w:rsidRDefault="004C3061" w:rsidP="004C3061">
            <w:pPr>
              <w:jc w:val="center"/>
              <w:rPr>
                <w:color w:val="000000"/>
                <w:sz w:val="16"/>
                <w:szCs w:val="16"/>
                <w:lang w:val="ru-RU" w:eastAsia="ru-RU"/>
              </w:rPr>
            </w:pPr>
            <w:r w:rsidRPr="004C3061">
              <w:rPr>
                <w:sz w:val="16"/>
                <w:szCs w:val="16"/>
              </w:rPr>
              <w:t>180</w:t>
            </w:r>
          </w:p>
        </w:tc>
        <w:tc>
          <w:tcPr>
            <w:tcW w:w="1384" w:type="dxa"/>
            <w:tcBorders>
              <w:top w:val="nil"/>
              <w:left w:val="nil"/>
              <w:bottom w:val="single" w:sz="4" w:space="0" w:color="auto"/>
              <w:right w:val="single" w:sz="4" w:space="0" w:color="auto"/>
            </w:tcBorders>
            <w:shd w:val="clear" w:color="auto" w:fill="auto"/>
            <w:noWrap/>
            <w:hideMark/>
          </w:tcPr>
          <w:p w14:paraId="4CBB5F05" w14:textId="5B70E83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B391038" w14:textId="523F0C2F"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կարգավորող</w:t>
            </w:r>
            <w:proofErr w:type="spellEnd"/>
            <w:r w:rsidRPr="004C3061">
              <w:rPr>
                <w:sz w:val="16"/>
                <w:szCs w:val="16"/>
              </w:rPr>
              <w:t xml:space="preserve"> </w:t>
            </w:r>
            <w:proofErr w:type="spellStart"/>
            <w:r w:rsidRPr="004C3061">
              <w:rPr>
                <w:sz w:val="16"/>
                <w:szCs w:val="16"/>
              </w:rPr>
              <w:t>հեղյուս</w:t>
            </w:r>
            <w:proofErr w:type="spellEnd"/>
          </w:p>
        </w:tc>
        <w:tc>
          <w:tcPr>
            <w:tcW w:w="536" w:type="dxa"/>
            <w:tcBorders>
              <w:top w:val="nil"/>
              <w:left w:val="nil"/>
              <w:bottom w:val="single" w:sz="4" w:space="0" w:color="auto"/>
              <w:right w:val="single" w:sz="4" w:space="0" w:color="auto"/>
            </w:tcBorders>
            <w:shd w:val="clear" w:color="auto" w:fill="auto"/>
          </w:tcPr>
          <w:p w14:paraId="6730002B" w14:textId="7D7FD9F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7836AEE" w14:textId="57D4103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AA0939" w14:textId="795548B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30A499" w14:textId="23CFE3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277A12" w14:textId="4E7CC6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82BB03" w14:textId="137D71A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4D3DF4" w14:textId="74C0620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4E87A3" w14:textId="0127F3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B67BCA" w14:textId="7C987E0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B7CCBA" w14:textId="258F115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35B4F7" w14:textId="52C3332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A6C46D1" w14:textId="32C5365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6E586A8" w14:textId="7143028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860878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7B881A5" w14:textId="401BAAE1" w:rsidR="004C3061" w:rsidRPr="004C3061" w:rsidRDefault="004C3061" w:rsidP="004C3061">
            <w:pPr>
              <w:jc w:val="center"/>
              <w:rPr>
                <w:color w:val="000000"/>
                <w:sz w:val="16"/>
                <w:szCs w:val="16"/>
                <w:lang w:val="ru-RU" w:eastAsia="ru-RU"/>
              </w:rPr>
            </w:pPr>
            <w:r w:rsidRPr="004C3061">
              <w:rPr>
                <w:sz w:val="16"/>
                <w:szCs w:val="16"/>
              </w:rPr>
              <w:t>181</w:t>
            </w:r>
          </w:p>
        </w:tc>
        <w:tc>
          <w:tcPr>
            <w:tcW w:w="1384" w:type="dxa"/>
            <w:tcBorders>
              <w:top w:val="nil"/>
              <w:left w:val="nil"/>
              <w:bottom w:val="single" w:sz="4" w:space="0" w:color="auto"/>
              <w:right w:val="single" w:sz="4" w:space="0" w:color="auto"/>
            </w:tcBorders>
            <w:shd w:val="clear" w:color="auto" w:fill="auto"/>
            <w:noWrap/>
            <w:hideMark/>
          </w:tcPr>
          <w:p w14:paraId="5C5278B9" w14:textId="7B7815D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2EE2C9E" w14:textId="5C5040E6"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կարգավորող</w:t>
            </w:r>
            <w:proofErr w:type="spellEnd"/>
            <w:r w:rsidRPr="004C3061">
              <w:rPr>
                <w:sz w:val="16"/>
                <w:szCs w:val="16"/>
              </w:rPr>
              <w:t xml:space="preserve"> </w:t>
            </w:r>
            <w:proofErr w:type="spellStart"/>
            <w:r w:rsidRPr="004C3061">
              <w:rPr>
                <w:sz w:val="16"/>
                <w:szCs w:val="16"/>
              </w:rPr>
              <w:t>տափողակ</w:t>
            </w:r>
            <w:proofErr w:type="spellEnd"/>
          </w:p>
        </w:tc>
        <w:tc>
          <w:tcPr>
            <w:tcW w:w="536" w:type="dxa"/>
            <w:tcBorders>
              <w:top w:val="nil"/>
              <w:left w:val="nil"/>
              <w:bottom w:val="single" w:sz="4" w:space="0" w:color="auto"/>
              <w:right w:val="single" w:sz="4" w:space="0" w:color="auto"/>
            </w:tcBorders>
            <w:shd w:val="clear" w:color="auto" w:fill="auto"/>
          </w:tcPr>
          <w:p w14:paraId="66329A50" w14:textId="49B8587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E56E500" w14:textId="7539E9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9C0718" w14:textId="0831B00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C8F23E" w14:textId="6FD6381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021C27" w14:textId="37F5E8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FEBFA9" w14:textId="02C0C29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0B98C7" w14:textId="7EDD16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F0D0BB" w14:textId="44EACD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843F85" w14:textId="32781C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85A3E3" w14:textId="42A0EB8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ED1BBF" w14:textId="7C5421C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54E57E3" w14:textId="5845798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98E6FB6" w14:textId="2CDA92FB"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14906E4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A3D6F1D" w14:textId="2CB91BA4" w:rsidR="004C3061" w:rsidRPr="004C3061" w:rsidRDefault="004C3061" w:rsidP="004C3061">
            <w:pPr>
              <w:jc w:val="center"/>
              <w:rPr>
                <w:color w:val="000000"/>
                <w:sz w:val="16"/>
                <w:szCs w:val="16"/>
                <w:lang w:val="ru-RU" w:eastAsia="ru-RU"/>
              </w:rPr>
            </w:pPr>
            <w:r w:rsidRPr="004C3061">
              <w:rPr>
                <w:sz w:val="16"/>
                <w:szCs w:val="16"/>
              </w:rPr>
              <w:t>182</w:t>
            </w:r>
          </w:p>
        </w:tc>
        <w:tc>
          <w:tcPr>
            <w:tcW w:w="1384" w:type="dxa"/>
            <w:tcBorders>
              <w:top w:val="nil"/>
              <w:left w:val="nil"/>
              <w:bottom w:val="single" w:sz="4" w:space="0" w:color="auto"/>
              <w:right w:val="single" w:sz="4" w:space="0" w:color="auto"/>
            </w:tcBorders>
            <w:shd w:val="clear" w:color="auto" w:fill="auto"/>
            <w:noWrap/>
            <w:hideMark/>
          </w:tcPr>
          <w:p w14:paraId="11DC703F" w14:textId="717C02C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0CAEA04" w14:textId="0B3617B9"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6E5A64">
              <w:rPr>
                <w:sz w:val="16"/>
                <w:szCs w:val="16"/>
                <w:lang w:val="ru-RU"/>
              </w:rPr>
              <w:t xml:space="preserve"> </w:t>
            </w:r>
            <w:proofErr w:type="spellStart"/>
            <w:r w:rsidRPr="004C3061">
              <w:rPr>
                <w:sz w:val="16"/>
                <w:szCs w:val="16"/>
              </w:rPr>
              <w:t>կալունի</w:t>
            </w:r>
            <w:proofErr w:type="spellEnd"/>
            <w:r w:rsidRPr="006E5A64">
              <w:rPr>
                <w:sz w:val="16"/>
                <w:szCs w:val="16"/>
                <w:lang w:val="ru-RU"/>
              </w:rPr>
              <w:t xml:space="preserve"> </w:t>
            </w:r>
            <w:proofErr w:type="spellStart"/>
            <w:r w:rsidRPr="004C3061">
              <w:rPr>
                <w:sz w:val="16"/>
                <w:szCs w:val="16"/>
              </w:rPr>
              <w:t>խցուկների</w:t>
            </w:r>
            <w:proofErr w:type="spellEnd"/>
            <w:r w:rsidRPr="006E5A64">
              <w:rPr>
                <w:sz w:val="16"/>
                <w:szCs w:val="16"/>
                <w:lang w:val="ru-RU"/>
              </w:rPr>
              <w:t xml:space="preserve">, </w:t>
            </w:r>
            <w:proofErr w:type="spellStart"/>
            <w:r w:rsidRPr="004C3061">
              <w:rPr>
                <w:sz w:val="16"/>
                <w:szCs w:val="16"/>
              </w:rPr>
              <w:t>խտաբուկների</w:t>
            </w:r>
            <w:proofErr w:type="spellEnd"/>
            <w:r w:rsidRPr="006E5A64">
              <w:rPr>
                <w:sz w:val="16"/>
                <w:szCs w:val="16"/>
                <w:lang w:val="ru-RU"/>
              </w:rPr>
              <w:t xml:space="preserve"> </w:t>
            </w:r>
            <w:proofErr w:type="spellStart"/>
            <w:r w:rsidRPr="004C3061">
              <w:rPr>
                <w:sz w:val="16"/>
                <w:szCs w:val="16"/>
              </w:rPr>
              <w:t>կոմպլեկտ</w:t>
            </w:r>
            <w:proofErr w:type="spellEnd"/>
          </w:p>
        </w:tc>
        <w:tc>
          <w:tcPr>
            <w:tcW w:w="536" w:type="dxa"/>
            <w:tcBorders>
              <w:top w:val="nil"/>
              <w:left w:val="nil"/>
              <w:bottom w:val="single" w:sz="4" w:space="0" w:color="auto"/>
              <w:right w:val="single" w:sz="4" w:space="0" w:color="auto"/>
            </w:tcBorders>
            <w:shd w:val="clear" w:color="auto" w:fill="auto"/>
          </w:tcPr>
          <w:p w14:paraId="13808016" w14:textId="1F90159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3BE7D4C" w14:textId="1D03383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D99403" w14:textId="3A3BA3A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103B44" w14:textId="42EA86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BE6310" w14:textId="558DFB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EB41F7" w14:textId="12655C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4E82CF" w14:textId="0D01A0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FD367B" w14:textId="5DFB4E8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20137B" w14:textId="3E765DD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9826D4" w14:textId="69961A2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16885B" w14:textId="1F85C2F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D79CFC4" w14:textId="1F6C79B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52481B2" w14:textId="40267BE9"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48D721D"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3E40AFE" w14:textId="48FD8F70" w:rsidR="004C3061" w:rsidRPr="004C3061" w:rsidRDefault="004C3061" w:rsidP="004C3061">
            <w:pPr>
              <w:jc w:val="center"/>
              <w:rPr>
                <w:color w:val="000000"/>
                <w:sz w:val="16"/>
                <w:szCs w:val="16"/>
                <w:lang w:val="ru-RU" w:eastAsia="ru-RU"/>
              </w:rPr>
            </w:pPr>
            <w:r w:rsidRPr="004C3061">
              <w:rPr>
                <w:sz w:val="16"/>
                <w:szCs w:val="16"/>
              </w:rPr>
              <w:t>183</w:t>
            </w:r>
          </w:p>
        </w:tc>
        <w:tc>
          <w:tcPr>
            <w:tcW w:w="1384" w:type="dxa"/>
            <w:tcBorders>
              <w:top w:val="nil"/>
              <w:left w:val="nil"/>
              <w:bottom w:val="single" w:sz="4" w:space="0" w:color="auto"/>
              <w:right w:val="single" w:sz="4" w:space="0" w:color="auto"/>
            </w:tcBorders>
            <w:shd w:val="clear" w:color="auto" w:fill="auto"/>
            <w:noWrap/>
            <w:hideMark/>
          </w:tcPr>
          <w:p w14:paraId="5E865A49" w14:textId="103CAF5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3427C35" w14:textId="50983EE3" w:rsidR="004C3061" w:rsidRPr="004C3061" w:rsidRDefault="004C3061" w:rsidP="004C3061">
            <w:pPr>
              <w:jc w:val="center"/>
              <w:rPr>
                <w:color w:val="000000"/>
                <w:sz w:val="16"/>
                <w:szCs w:val="16"/>
                <w:lang w:val="ru-RU" w:eastAsia="ru-RU"/>
              </w:rPr>
            </w:pPr>
            <w:proofErr w:type="spellStart"/>
            <w:r w:rsidRPr="004C3061">
              <w:rPr>
                <w:sz w:val="16"/>
                <w:szCs w:val="16"/>
              </w:rPr>
              <w:t>Ղեկաձողի</w:t>
            </w:r>
            <w:proofErr w:type="spellEnd"/>
            <w:r w:rsidRPr="004C3061">
              <w:rPr>
                <w:sz w:val="16"/>
                <w:szCs w:val="16"/>
              </w:rPr>
              <w:t xml:space="preserve"> </w:t>
            </w:r>
            <w:proofErr w:type="spellStart"/>
            <w:r w:rsidRPr="004C3061">
              <w:rPr>
                <w:sz w:val="16"/>
                <w:szCs w:val="16"/>
              </w:rPr>
              <w:t>խաչուկ</w:t>
            </w:r>
            <w:proofErr w:type="spellEnd"/>
          </w:p>
        </w:tc>
        <w:tc>
          <w:tcPr>
            <w:tcW w:w="536" w:type="dxa"/>
            <w:tcBorders>
              <w:top w:val="nil"/>
              <w:left w:val="nil"/>
              <w:bottom w:val="single" w:sz="4" w:space="0" w:color="auto"/>
              <w:right w:val="single" w:sz="4" w:space="0" w:color="auto"/>
            </w:tcBorders>
            <w:shd w:val="clear" w:color="auto" w:fill="auto"/>
          </w:tcPr>
          <w:p w14:paraId="08A3E75B" w14:textId="2EAE219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2EF4954" w14:textId="14C6EE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DCE8FF" w14:textId="02FBE68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E32B12" w14:textId="59468F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F8205D" w14:textId="1CE6B1F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FE7862" w14:textId="27B9C5D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5D3752" w14:textId="0F32B79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2017F7" w14:textId="319729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4403AB" w14:textId="684170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4DA603" w14:textId="690B0E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E6BAB3" w14:textId="4A8846A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0953760" w14:textId="254E5E6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77A2941" w14:textId="7599B8A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E96CA3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15F91A9" w14:textId="07DEA602" w:rsidR="004C3061" w:rsidRPr="004C3061" w:rsidRDefault="004C3061" w:rsidP="004C3061">
            <w:pPr>
              <w:jc w:val="center"/>
              <w:rPr>
                <w:color w:val="000000"/>
                <w:sz w:val="16"/>
                <w:szCs w:val="16"/>
                <w:lang w:val="ru-RU" w:eastAsia="ru-RU"/>
              </w:rPr>
            </w:pPr>
            <w:r w:rsidRPr="004C3061">
              <w:rPr>
                <w:sz w:val="16"/>
                <w:szCs w:val="16"/>
              </w:rPr>
              <w:t>184</w:t>
            </w:r>
          </w:p>
        </w:tc>
        <w:tc>
          <w:tcPr>
            <w:tcW w:w="1384" w:type="dxa"/>
            <w:tcBorders>
              <w:top w:val="nil"/>
              <w:left w:val="nil"/>
              <w:bottom w:val="single" w:sz="4" w:space="0" w:color="auto"/>
              <w:right w:val="single" w:sz="4" w:space="0" w:color="auto"/>
            </w:tcBorders>
            <w:shd w:val="clear" w:color="auto" w:fill="auto"/>
            <w:noWrap/>
            <w:hideMark/>
          </w:tcPr>
          <w:p w14:paraId="3A63D30B" w14:textId="443A7D6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2A40DE3" w14:textId="4CF81195"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համակարգի</w:t>
            </w:r>
            <w:proofErr w:type="spellEnd"/>
            <w:r w:rsidRPr="004C3061">
              <w:rPr>
                <w:sz w:val="16"/>
                <w:szCs w:val="16"/>
              </w:rPr>
              <w:t xml:space="preserve"> </w:t>
            </w:r>
            <w:proofErr w:type="spellStart"/>
            <w:r w:rsidRPr="004C3061">
              <w:rPr>
                <w:sz w:val="16"/>
                <w:szCs w:val="16"/>
              </w:rPr>
              <w:t>յուղի</w:t>
            </w:r>
            <w:proofErr w:type="spellEnd"/>
            <w:r w:rsidRPr="004C3061">
              <w:rPr>
                <w:sz w:val="16"/>
                <w:szCs w:val="16"/>
              </w:rPr>
              <w:t xml:space="preserve"> </w:t>
            </w:r>
            <w:proofErr w:type="spellStart"/>
            <w:r w:rsidRPr="004C3061">
              <w:rPr>
                <w:sz w:val="16"/>
                <w:szCs w:val="16"/>
              </w:rPr>
              <w:t>ռադիատոր</w:t>
            </w:r>
            <w:proofErr w:type="spellEnd"/>
          </w:p>
        </w:tc>
        <w:tc>
          <w:tcPr>
            <w:tcW w:w="536" w:type="dxa"/>
            <w:tcBorders>
              <w:top w:val="nil"/>
              <w:left w:val="nil"/>
              <w:bottom w:val="single" w:sz="4" w:space="0" w:color="auto"/>
              <w:right w:val="single" w:sz="4" w:space="0" w:color="auto"/>
            </w:tcBorders>
            <w:shd w:val="clear" w:color="auto" w:fill="auto"/>
          </w:tcPr>
          <w:p w14:paraId="0AB57C7C" w14:textId="5740BBB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F754B4E" w14:textId="07BC20B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D6DA43" w14:textId="6A422CC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7FF79C" w14:textId="4F617E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4AE927" w14:textId="2342A9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DF409A" w14:textId="1CDE9D3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BE4010" w14:textId="7EA862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ACAA36" w14:textId="344CBA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0AB1F6" w14:textId="65882D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59E3C3" w14:textId="66D3C70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838EEC" w14:textId="38BDDCF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30EE0D4" w14:textId="0155197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CD410D6" w14:textId="694B1AEE"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7063E694" w14:textId="77777777" w:rsidTr="00504A00">
        <w:trPr>
          <w:gridAfter w:val="1"/>
          <w:wAfter w:w="12" w:type="dxa"/>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29D79BBC" w14:textId="39BE2594" w:rsidR="004C3061" w:rsidRPr="004C3061" w:rsidRDefault="004C3061" w:rsidP="004C3061">
            <w:pPr>
              <w:jc w:val="center"/>
              <w:rPr>
                <w:color w:val="000000"/>
                <w:sz w:val="16"/>
                <w:szCs w:val="16"/>
                <w:lang w:val="ru-RU" w:eastAsia="ru-RU"/>
              </w:rPr>
            </w:pPr>
            <w:r w:rsidRPr="004C3061">
              <w:rPr>
                <w:sz w:val="16"/>
                <w:szCs w:val="16"/>
              </w:rPr>
              <w:t>185</w:t>
            </w:r>
          </w:p>
        </w:tc>
        <w:tc>
          <w:tcPr>
            <w:tcW w:w="1384" w:type="dxa"/>
            <w:tcBorders>
              <w:top w:val="nil"/>
              <w:left w:val="nil"/>
              <w:bottom w:val="single" w:sz="4" w:space="0" w:color="auto"/>
              <w:right w:val="single" w:sz="4" w:space="0" w:color="auto"/>
            </w:tcBorders>
            <w:shd w:val="clear" w:color="auto" w:fill="auto"/>
            <w:noWrap/>
            <w:hideMark/>
          </w:tcPr>
          <w:p w14:paraId="4F7E3E5B" w14:textId="7A199FC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92B18B4" w14:textId="4496532F"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6E5A64">
              <w:rPr>
                <w:sz w:val="16"/>
                <w:szCs w:val="16"/>
                <w:lang w:val="ru-RU"/>
              </w:rPr>
              <w:t xml:space="preserve"> </w:t>
            </w:r>
            <w:proofErr w:type="spellStart"/>
            <w:r w:rsidRPr="004C3061">
              <w:rPr>
                <w:sz w:val="16"/>
                <w:szCs w:val="16"/>
              </w:rPr>
              <w:t>կալունի</w:t>
            </w:r>
            <w:proofErr w:type="spellEnd"/>
            <w:r w:rsidRPr="006E5A64">
              <w:rPr>
                <w:sz w:val="16"/>
                <w:szCs w:val="16"/>
                <w:lang w:val="ru-RU"/>
              </w:rPr>
              <w:t xml:space="preserve"> </w:t>
            </w:r>
            <w:proofErr w:type="spellStart"/>
            <w:r w:rsidRPr="004C3061">
              <w:rPr>
                <w:sz w:val="16"/>
                <w:szCs w:val="16"/>
              </w:rPr>
              <w:t>հիդրոուժեղարարի</w:t>
            </w:r>
            <w:proofErr w:type="spellEnd"/>
            <w:r w:rsidRPr="006E5A64">
              <w:rPr>
                <w:sz w:val="16"/>
                <w:szCs w:val="16"/>
                <w:lang w:val="ru-RU"/>
              </w:rPr>
              <w:t xml:space="preserve"> </w:t>
            </w:r>
            <w:proofErr w:type="spellStart"/>
            <w:r w:rsidRPr="004C3061">
              <w:rPr>
                <w:sz w:val="16"/>
                <w:szCs w:val="16"/>
              </w:rPr>
              <w:t>պոմպի</w:t>
            </w:r>
            <w:proofErr w:type="spellEnd"/>
            <w:r w:rsidRPr="006E5A64">
              <w:rPr>
                <w:sz w:val="16"/>
                <w:szCs w:val="16"/>
                <w:lang w:val="ru-RU"/>
              </w:rPr>
              <w:t xml:space="preserve"> </w:t>
            </w:r>
            <w:proofErr w:type="spellStart"/>
            <w:r w:rsidRPr="004C3061">
              <w:rPr>
                <w:sz w:val="16"/>
                <w:szCs w:val="16"/>
              </w:rPr>
              <w:t>խցուկ</w:t>
            </w:r>
            <w:proofErr w:type="spellEnd"/>
          </w:p>
        </w:tc>
        <w:tc>
          <w:tcPr>
            <w:tcW w:w="536" w:type="dxa"/>
            <w:tcBorders>
              <w:top w:val="nil"/>
              <w:left w:val="nil"/>
              <w:bottom w:val="single" w:sz="4" w:space="0" w:color="auto"/>
              <w:right w:val="single" w:sz="4" w:space="0" w:color="auto"/>
            </w:tcBorders>
            <w:shd w:val="clear" w:color="auto" w:fill="auto"/>
          </w:tcPr>
          <w:p w14:paraId="455F7D98" w14:textId="6199F16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B61FFA4" w14:textId="3C59F1B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992518" w14:textId="5E2B409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3106EE" w14:textId="54A878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E379A8" w14:textId="11F3E5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BEE76B" w14:textId="1E1B21F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C0C5FB" w14:textId="13AAE4E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782219" w14:textId="63A6DE4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C0F2D8" w14:textId="600CBC7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31398A" w14:textId="71C650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791A47" w14:textId="54EF0CA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AF20A01" w14:textId="4492F5D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276BE01" w14:textId="696E3923"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7116D1F8" w14:textId="77777777" w:rsidTr="00504A00">
        <w:trPr>
          <w:gridAfter w:val="1"/>
          <w:wAfter w:w="12" w:type="dxa"/>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391C123" w14:textId="3E2A0951" w:rsidR="004C3061" w:rsidRPr="004C3061" w:rsidRDefault="004C3061" w:rsidP="004C3061">
            <w:pPr>
              <w:jc w:val="center"/>
              <w:rPr>
                <w:color w:val="000000"/>
                <w:sz w:val="16"/>
                <w:szCs w:val="16"/>
                <w:lang w:val="ru-RU" w:eastAsia="ru-RU"/>
              </w:rPr>
            </w:pPr>
            <w:r w:rsidRPr="004C3061">
              <w:rPr>
                <w:sz w:val="16"/>
                <w:szCs w:val="16"/>
              </w:rPr>
              <w:t>186</w:t>
            </w:r>
          </w:p>
        </w:tc>
        <w:tc>
          <w:tcPr>
            <w:tcW w:w="1384" w:type="dxa"/>
            <w:tcBorders>
              <w:top w:val="nil"/>
              <w:left w:val="nil"/>
              <w:bottom w:val="single" w:sz="4" w:space="0" w:color="auto"/>
              <w:right w:val="single" w:sz="4" w:space="0" w:color="auto"/>
            </w:tcBorders>
            <w:shd w:val="clear" w:color="auto" w:fill="auto"/>
            <w:noWrap/>
            <w:hideMark/>
          </w:tcPr>
          <w:p w14:paraId="49AB41D8" w14:textId="354E142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A09C50C" w14:textId="3DAFC15C"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6E5A64">
              <w:rPr>
                <w:sz w:val="16"/>
                <w:szCs w:val="16"/>
                <w:lang w:val="ru-RU"/>
              </w:rPr>
              <w:t xml:space="preserve"> </w:t>
            </w:r>
            <w:proofErr w:type="spellStart"/>
            <w:r w:rsidRPr="004C3061">
              <w:rPr>
                <w:sz w:val="16"/>
                <w:szCs w:val="16"/>
              </w:rPr>
              <w:t>կալունի</w:t>
            </w:r>
            <w:proofErr w:type="spellEnd"/>
            <w:r w:rsidRPr="006E5A64">
              <w:rPr>
                <w:sz w:val="16"/>
                <w:szCs w:val="16"/>
                <w:lang w:val="ru-RU"/>
              </w:rPr>
              <w:t xml:space="preserve"> </w:t>
            </w:r>
            <w:proofErr w:type="spellStart"/>
            <w:r w:rsidRPr="004C3061">
              <w:rPr>
                <w:sz w:val="16"/>
                <w:szCs w:val="16"/>
              </w:rPr>
              <w:t>հիդրոուժեղարարի</w:t>
            </w:r>
            <w:proofErr w:type="spellEnd"/>
            <w:r w:rsidRPr="006E5A64">
              <w:rPr>
                <w:sz w:val="16"/>
                <w:szCs w:val="16"/>
                <w:lang w:val="ru-RU"/>
              </w:rPr>
              <w:t xml:space="preserve"> </w:t>
            </w:r>
            <w:proofErr w:type="spellStart"/>
            <w:r w:rsidRPr="004C3061">
              <w:rPr>
                <w:sz w:val="16"/>
                <w:szCs w:val="16"/>
              </w:rPr>
              <w:t>պոմպի</w:t>
            </w:r>
            <w:proofErr w:type="spellEnd"/>
            <w:r w:rsidRPr="006E5A64">
              <w:rPr>
                <w:sz w:val="16"/>
                <w:szCs w:val="16"/>
                <w:lang w:val="ru-RU"/>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73D9456F" w14:textId="2C89DE5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14998A0" w14:textId="115CB49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712225" w14:textId="50DEE0A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37AE33" w14:textId="44AD8B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229C50" w14:textId="469106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D39555" w14:textId="6A2272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14C9C7" w14:textId="683C3D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8DA059" w14:textId="0FDB39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4D53FE" w14:textId="343FD50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9C130F" w14:textId="4DB859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9413D9" w14:textId="601CD8D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1CA26CE" w14:textId="4B4CE5E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33F5E70" w14:textId="69CF2860"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37039CA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381FB6D" w14:textId="3BE5BB3D" w:rsidR="004C3061" w:rsidRPr="004C3061" w:rsidRDefault="004C3061" w:rsidP="004C3061">
            <w:pPr>
              <w:jc w:val="center"/>
              <w:rPr>
                <w:color w:val="000000"/>
                <w:sz w:val="16"/>
                <w:szCs w:val="16"/>
                <w:lang w:val="ru-RU" w:eastAsia="ru-RU"/>
              </w:rPr>
            </w:pPr>
            <w:r w:rsidRPr="004C3061">
              <w:rPr>
                <w:sz w:val="16"/>
                <w:szCs w:val="16"/>
              </w:rPr>
              <w:t>187</w:t>
            </w:r>
          </w:p>
        </w:tc>
        <w:tc>
          <w:tcPr>
            <w:tcW w:w="1384" w:type="dxa"/>
            <w:tcBorders>
              <w:top w:val="nil"/>
              <w:left w:val="nil"/>
              <w:bottom w:val="single" w:sz="4" w:space="0" w:color="auto"/>
              <w:right w:val="single" w:sz="4" w:space="0" w:color="auto"/>
            </w:tcBorders>
            <w:shd w:val="clear" w:color="auto" w:fill="auto"/>
            <w:noWrap/>
            <w:hideMark/>
          </w:tcPr>
          <w:p w14:paraId="7C974076" w14:textId="5C8ED1C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190F417" w14:textId="65738151"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6E5A64">
              <w:rPr>
                <w:sz w:val="16"/>
                <w:szCs w:val="16"/>
                <w:lang w:val="ru-RU"/>
              </w:rPr>
              <w:t xml:space="preserve"> </w:t>
            </w:r>
            <w:proofErr w:type="spellStart"/>
            <w:r w:rsidRPr="004C3061">
              <w:rPr>
                <w:sz w:val="16"/>
                <w:szCs w:val="16"/>
              </w:rPr>
              <w:t>կալունի</w:t>
            </w:r>
            <w:proofErr w:type="spellEnd"/>
            <w:r w:rsidRPr="006E5A64">
              <w:rPr>
                <w:sz w:val="16"/>
                <w:szCs w:val="16"/>
                <w:lang w:val="ru-RU"/>
              </w:rPr>
              <w:t xml:space="preserve"> </w:t>
            </w:r>
            <w:proofErr w:type="spellStart"/>
            <w:r w:rsidRPr="004C3061">
              <w:rPr>
                <w:sz w:val="16"/>
                <w:szCs w:val="16"/>
              </w:rPr>
              <w:t>հիդրոուժեղարարի</w:t>
            </w:r>
            <w:proofErr w:type="spellEnd"/>
            <w:r w:rsidRPr="006E5A64">
              <w:rPr>
                <w:sz w:val="16"/>
                <w:szCs w:val="16"/>
                <w:lang w:val="ru-RU"/>
              </w:rPr>
              <w:t xml:space="preserve"> </w:t>
            </w:r>
            <w:proofErr w:type="spellStart"/>
            <w:r w:rsidRPr="004C3061">
              <w:rPr>
                <w:sz w:val="16"/>
                <w:szCs w:val="16"/>
              </w:rPr>
              <w:t>բարձր</w:t>
            </w:r>
            <w:proofErr w:type="spellEnd"/>
            <w:r w:rsidRPr="006E5A64">
              <w:rPr>
                <w:sz w:val="16"/>
                <w:szCs w:val="16"/>
                <w:lang w:val="ru-RU"/>
              </w:rPr>
              <w:t xml:space="preserve"> </w:t>
            </w:r>
            <w:proofErr w:type="spellStart"/>
            <w:r w:rsidRPr="004C3061">
              <w:rPr>
                <w:sz w:val="16"/>
                <w:szCs w:val="16"/>
              </w:rPr>
              <w:t>ճնշման</w:t>
            </w:r>
            <w:proofErr w:type="spellEnd"/>
            <w:r w:rsidRPr="006E5A64">
              <w:rPr>
                <w:sz w:val="16"/>
                <w:szCs w:val="16"/>
                <w:lang w:val="ru-RU"/>
              </w:rPr>
              <w:t xml:space="preserve"> </w:t>
            </w:r>
            <w:proofErr w:type="spellStart"/>
            <w:r w:rsidRPr="004C3061">
              <w:rPr>
                <w:sz w:val="16"/>
                <w:szCs w:val="16"/>
              </w:rPr>
              <w:t>փողրակ</w:t>
            </w:r>
            <w:proofErr w:type="spellEnd"/>
          </w:p>
        </w:tc>
        <w:tc>
          <w:tcPr>
            <w:tcW w:w="536" w:type="dxa"/>
            <w:tcBorders>
              <w:top w:val="nil"/>
              <w:left w:val="nil"/>
              <w:bottom w:val="single" w:sz="4" w:space="0" w:color="auto"/>
              <w:right w:val="single" w:sz="4" w:space="0" w:color="auto"/>
            </w:tcBorders>
            <w:shd w:val="clear" w:color="auto" w:fill="auto"/>
          </w:tcPr>
          <w:p w14:paraId="40F0EEB2" w14:textId="42DE9D1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602026B" w14:textId="234C58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23C851" w14:textId="01CCA7C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C8B898" w14:textId="449E23B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5E9202" w14:textId="5E74DF0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143B0F" w14:textId="1F5A18C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2A6A3E" w14:textId="7416878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3AA46A" w14:textId="352F56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C252D3" w14:textId="1D8C94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F013BD" w14:textId="44A2330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31FE25" w14:textId="7CA798E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AEFB77E" w14:textId="3CFE239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95F45BF" w14:textId="4023EB14"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41C3A6E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09DC4EE" w14:textId="3EFE4121" w:rsidR="004C3061" w:rsidRPr="004C3061" w:rsidRDefault="004C3061" w:rsidP="004C3061">
            <w:pPr>
              <w:jc w:val="center"/>
              <w:rPr>
                <w:color w:val="000000"/>
                <w:sz w:val="16"/>
                <w:szCs w:val="16"/>
                <w:lang w:val="ru-RU" w:eastAsia="ru-RU"/>
              </w:rPr>
            </w:pPr>
            <w:r w:rsidRPr="004C3061">
              <w:rPr>
                <w:sz w:val="16"/>
                <w:szCs w:val="16"/>
              </w:rPr>
              <w:t>188</w:t>
            </w:r>
          </w:p>
        </w:tc>
        <w:tc>
          <w:tcPr>
            <w:tcW w:w="1384" w:type="dxa"/>
            <w:tcBorders>
              <w:top w:val="nil"/>
              <w:left w:val="nil"/>
              <w:bottom w:val="single" w:sz="4" w:space="0" w:color="auto"/>
              <w:right w:val="single" w:sz="4" w:space="0" w:color="auto"/>
            </w:tcBorders>
            <w:shd w:val="clear" w:color="auto" w:fill="auto"/>
            <w:noWrap/>
            <w:hideMark/>
          </w:tcPr>
          <w:p w14:paraId="5F98A784" w14:textId="3C4FC22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E5F509C" w14:textId="068C1030"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6E5A64">
              <w:rPr>
                <w:sz w:val="16"/>
                <w:szCs w:val="16"/>
                <w:lang w:val="ru-RU"/>
              </w:rPr>
              <w:t xml:space="preserve"> </w:t>
            </w:r>
            <w:proofErr w:type="spellStart"/>
            <w:r w:rsidRPr="004C3061">
              <w:rPr>
                <w:sz w:val="16"/>
                <w:szCs w:val="16"/>
              </w:rPr>
              <w:t>կալունի</w:t>
            </w:r>
            <w:proofErr w:type="spellEnd"/>
            <w:r w:rsidRPr="006E5A64">
              <w:rPr>
                <w:sz w:val="16"/>
                <w:szCs w:val="16"/>
                <w:lang w:val="ru-RU"/>
              </w:rPr>
              <w:t xml:space="preserve"> </w:t>
            </w:r>
            <w:proofErr w:type="spellStart"/>
            <w:r w:rsidRPr="004C3061">
              <w:rPr>
                <w:sz w:val="16"/>
                <w:szCs w:val="16"/>
              </w:rPr>
              <w:t>հիդրոուժեղարարի</w:t>
            </w:r>
            <w:proofErr w:type="spellEnd"/>
            <w:r w:rsidRPr="006E5A64">
              <w:rPr>
                <w:sz w:val="16"/>
                <w:szCs w:val="16"/>
                <w:lang w:val="ru-RU"/>
              </w:rPr>
              <w:t xml:space="preserve"> </w:t>
            </w:r>
            <w:proofErr w:type="spellStart"/>
            <w:r w:rsidRPr="004C3061">
              <w:rPr>
                <w:sz w:val="16"/>
                <w:szCs w:val="16"/>
              </w:rPr>
              <w:t>ցածր</w:t>
            </w:r>
            <w:proofErr w:type="spellEnd"/>
            <w:r w:rsidRPr="006E5A64">
              <w:rPr>
                <w:sz w:val="16"/>
                <w:szCs w:val="16"/>
                <w:lang w:val="ru-RU"/>
              </w:rPr>
              <w:t xml:space="preserve"> </w:t>
            </w:r>
            <w:proofErr w:type="spellStart"/>
            <w:r w:rsidRPr="004C3061">
              <w:rPr>
                <w:sz w:val="16"/>
                <w:szCs w:val="16"/>
              </w:rPr>
              <w:t>ճնշման</w:t>
            </w:r>
            <w:proofErr w:type="spellEnd"/>
            <w:r w:rsidRPr="006E5A64">
              <w:rPr>
                <w:sz w:val="16"/>
                <w:szCs w:val="16"/>
                <w:lang w:val="ru-RU"/>
              </w:rPr>
              <w:t xml:space="preserve"> </w:t>
            </w:r>
            <w:proofErr w:type="spellStart"/>
            <w:r w:rsidRPr="004C3061">
              <w:rPr>
                <w:sz w:val="16"/>
                <w:szCs w:val="16"/>
              </w:rPr>
              <w:t>փողրակ</w:t>
            </w:r>
            <w:proofErr w:type="spellEnd"/>
          </w:p>
        </w:tc>
        <w:tc>
          <w:tcPr>
            <w:tcW w:w="536" w:type="dxa"/>
            <w:tcBorders>
              <w:top w:val="nil"/>
              <w:left w:val="nil"/>
              <w:bottom w:val="single" w:sz="4" w:space="0" w:color="auto"/>
              <w:right w:val="single" w:sz="4" w:space="0" w:color="auto"/>
            </w:tcBorders>
            <w:shd w:val="clear" w:color="auto" w:fill="auto"/>
          </w:tcPr>
          <w:p w14:paraId="29A472D3" w14:textId="0ACE2E6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4D5CFC3" w14:textId="6F3CCE9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902DC7" w14:textId="64C185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38FF23" w14:textId="2E9D548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A0C560" w14:textId="6B18B9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C09778" w14:textId="599959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7F94C9" w14:textId="0B04FE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7BB3B8" w14:textId="296E64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AA6560" w14:textId="27E2233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FFCAF2" w14:textId="4037631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199328" w14:textId="5829373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92F5F4A" w14:textId="07CCD58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9677A17" w14:textId="713E8DA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F431F5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9E626D6" w14:textId="3FAE8832" w:rsidR="004C3061" w:rsidRPr="004C3061" w:rsidRDefault="004C3061" w:rsidP="004C3061">
            <w:pPr>
              <w:jc w:val="center"/>
              <w:rPr>
                <w:color w:val="000000"/>
                <w:sz w:val="16"/>
                <w:szCs w:val="16"/>
                <w:lang w:val="ru-RU" w:eastAsia="ru-RU"/>
              </w:rPr>
            </w:pPr>
            <w:r w:rsidRPr="004C3061">
              <w:rPr>
                <w:sz w:val="16"/>
                <w:szCs w:val="16"/>
              </w:rPr>
              <w:t>189</w:t>
            </w:r>
          </w:p>
        </w:tc>
        <w:tc>
          <w:tcPr>
            <w:tcW w:w="1384" w:type="dxa"/>
            <w:tcBorders>
              <w:top w:val="nil"/>
              <w:left w:val="nil"/>
              <w:bottom w:val="single" w:sz="4" w:space="0" w:color="auto"/>
              <w:right w:val="single" w:sz="4" w:space="0" w:color="auto"/>
            </w:tcBorders>
            <w:shd w:val="clear" w:color="auto" w:fill="auto"/>
            <w:noWrap/>
            <w:hideMark/>
          </w:tcPr>
          <w:p w14:paraId="5D6CA772" w14:textId="482E57D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C60BA19" w14:textId="6B877243" w:rsidR="004C3061" w:rsidRPr="004C3061" w:rsidRDefault="004C3061" w:rsidP="004C3061">
            <w:pPr>
              <w:jc w:val="center"/>
              <w:rPr>
                <w:color w:val="000000"/>
                <w:sz w:val="16"/>
                <w:szCs w:val="16"/>
                <w:lang w:val="ru-RU" w:eastAsia="ru-RU"/>
              </w:rPr>
            </w:pPr>
            <w:proofErr w:type="spellStart"/>
            <w:r w:rsidRPr="004C3061">
              <w:rPr>
                <w:sz w:val="16"/>
                <w:szCs w:val="16"/>
              </w:rPr>
              <w:t>Ղեկաձողի</w:t>
            </w:r>
            <w:proofErr w:type="spellEnd"/>
            <w:r w:rsidRPr="004C3061">
              <w:rPr>
                <w:sz w:val="16"/>
                <w:szCs w:val="16"/>
              </w:rPr>
              <w:t xml:space="preserve"> </w:t>
            </w:r>
            <w:proofErr w:type="spellStart"/>
            <w:r w:rsidRPr="004C3061">
              <w:rPr>
                <w:sz w:val="16"/>
                <w:szCs w:val="16"/>
              </w:rPr>
              <w:t>առանցքակալ</w:t>
            </w:r>
            <w:proofErr w:type="spellEnd"/>
          </w:p>
        </w:tc>
        <w:tc>
          <w:tcPr>
            <w:tcW w:w="536" w:type="dxa"/>
            <w:tcBorders>
              <w:top w:val="nil"/>
              <w:left w:val="nil"/>
              <w:bottom w:val="single" w:sz="4" w:space="0" w:color="auto"/>
              <w:right w:val="single" w:sz="4" w:space="0" w:color="auto"/>
            </w:tcBorders>
            <w:shd w:val="clear" w:color="auto" w:fill="auto"/>
          </w:tcPr>
          <w:p w14:paraId="15D02A53" w14:textId="3393D58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DF47270" w14:textId="3EED60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D72D0B" w14:textId="615CC48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E7F0AA" w14:textId="4B8FA9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087249" w14:textId="050C7F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155421" w14:textId="1EA041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494855" w14:textId="73CD1B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68D69F" w14:textId="354A05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FE6169" w14:textId="6C48860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EBD634" w14:textId="3C06CF3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8579A9" w14:textId="1DB4CC1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7990A07" w14:textId="083CC09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522B33E" w14:textId="22D609A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10DDFA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D177527" w14:textId="043F4135" w:rsidR="004C3061" w:rsidRPr="004C3061" w:rsidRDefault="004C3061" w:rsidP="004C3061">
            <w:pPr>
              <w:jc w:val="center"/>
              <w:rPr>
                <w:color w:val="000000"/>
                <w:sz w:val="16"/>
                <w:szCs w:val="16"/>
                <w:lang w:val="ru-RU" w:eastAsia="ru-RU"/>
              </w:rPr>
            </w:pPr>
            <w:r w:rsidRPr="004C3061">
              <w:rPr>
                <w:sz w:val="16"/>
                <w:szCs w:val="16"/>
              </w:rPr>
              <w:t>190</w:t>
            </w:r>
          </w:p>
        </w:tc>
        <w:tc>
          <w:tcPr>
            <w:tcW w:w="1384" w:type="dxa"/>
            <w:tcBorders>
              <w:top w:val="nil"/>
              <w:left w:val="nil"/>
              <w:bottom w:val="single" w:sz="4" w:space="0" w:color="auto"/>
              <w:right w:val="single" w:sz="4" w:space="0" w:color="auto"/>
            </w:tcBorders>
            <w:shd w:val="clear" w:color="auto" w:fill="auto"/>
            <w:noWrap/>
            <w:hideMark/>
          </w:tcPr>
          <w:p w14:paraId="77F61362" w14:textId="08A1E06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6529BFA" w14:textId="671219CC" w:rsidR="004C3061" w:rsidRPr="004C3061" w:rsidRDefault="004C3061" w:rsidP="004C3061">
            <w:pPr>
              <w:jc w:val="center"/>
              <w:rPr>
                <w:color w:val="000000"/>
                <w:sz w:val="16"/>
                <w:szCs w:val="16"/>
                <w:lang w:val="ru-RU" w:eastAsia="ru-RU"/>
              </w:rPr>
            </w:pPr>
            <w:proofErr w:type="spellStart"/>
            <w:r w:rsidRPr="004C3061">
              <w:rPr>
                <w:sz w:val="16"/>
                <w:szCs w:val="16"/>
              </w:rPr>
              <w:t>Ղեկաձող</w:t>
            </w:r>
            <w:proofErr w:type="spellEnd"/>
          </w:p>
        </w:tc>
        <w:tc>
          <w:tcPr>
            <w:tcW w:w="536" w:type="dxa"/>
            <w:tcBorders>
              <w:top w:val="nil"/>
              <w:left w:val="nil"/>
              <w:bottom w:val="single" w:sz="4" w:space="0" w:color="auto"/>
              <w:right w:val="single" w:sz="4" w:space="0" w:color="auto"/>
            </w:tcBorders>
            <w:shd w:val="clear" w:color="auto" w:fill="auto"/>
          </w:tcPr>
          <w:p w14:paraId="1A368596" w14:textId="753A422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8AF9513" w14:textId="5733B1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F6BB9D" w14:textId="2B96E74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885B57" w14:textId="4D14A1F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24E243" w14:textId="4BDF35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08ED05" w14:textId="24A793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79B9FF" w14:textId="73E49E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E15C08" w14:textId="7025C43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946410" w14:textId="1ACAC6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CFACC0" w14:textId="28D1FC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233404" w14:textId="5AAFE43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98F575F" w14:textId="5E9D7C2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B1789CA" w14:textId="4973129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CD5815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C49D844" w14:textId="63E0624F" w:rsidR="004C3061" w:rsidRPr="004C3061" w:rsidRDefault="004C3061" w:rsidP="004C3061">
            <w:pPr>
              <w:jc w:val="center"/>
              <w:rPr>
                <w:color w:val="000000"/>
                <w:sz w:val="16"/>
                <w:szCs w:val="16"/>
                <w:lang w:val="ru-RU" w:eastAsia="ru-RU"/>
              </w:rPr>
            </w:pPr>
            <w:r w:rsidRPr="004C3061">
              <w:rPr>
                <w:sz w:val="16"/>
                <w:szCs w:val="16"/>
              </w:rPr>
              <w:t>191</w:t>
            </w:r>
          </w:p>
        </w:tc>
        <w:tc>
          <w:tcPr>
            <w:tcW w:w="1384" w:type="dxa"/>
            <w:tcBorders>
              <w:top w:val="nil"/>
              <w:left w:val="nil"/>
              <w:bottom w:val="single" w:sz="4" w:space="0" w:color="auto"/>
              <w:right w:val="single" w:sz="4" w:space="0" w:color="auto"/>
            </w:tcBorders>
            <w:shd w:val="clear" w:color="auto" w:fill="auto"/>
            <w:noWrap/>
            <w:hideMark/>
          </w:tcPr>
          <w:p w14:paraId="37FA974C" w14:textId="526697C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38B1C59" w14:textId="62D25231"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ելուստ</w:t>
            </w:r>
            <w:proofErr w:type="spellEnd"/>
            <w:r w:rsidRPr="004C3061">
              <w:rPr>
                <w:sz w:val="16"/>
                <w:szCs w:val="16"/>
              </w:rPr>
              <w:t xml:space="preserve"> (</w:t>
            </w:r>
            <w:proofErr w:type="spellStart"/>
            <w:r w:rsidRPr="004C3061">
              <w:rPr>
                <w:sz w:val="16"/>
                <w:szCs w:val="16"/>
              </w:rPr>
              <w:t>бинокль</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2ACB3EBA" w14:textId="155D4E9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232287B" w14:textId="6DA95CE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47D863" w14:textId="0BA901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4548C7" w14:textId="1B183B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105A29A" w14:textId="0C51042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3BE383" w14:textId="22CF78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93CBEB" w14:textId="2F4FC8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02BA1D" w14:textId="2586614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AA8DCF" w14:textId="29CFD7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0F0EBB" w14:textId="43B8F65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B4E165" w14:textId="6181983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037A1C7" w14:textId="1FB0ED0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1463113" w14:textId="57096D3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9587A0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5CECAFA" w14:textId="5BA51F32" w:rsidR="004C3061" w:rsidRPr="004C3061" w:rsidRDefault="004C3061" w:rsidP="004C3061">
            <w:pPr>
              <w:jc w:val="center"/>
              <w:rPr>
                <w:color w:val="000000"/>
                <w:sz w:val="16"/>
                <w:szCs w:val="16"/>
                <w:lang w:val="ru-RU" w:eastAsia="ru-RU"/>
              </w:rPr>
            </w:pPr>
            <w:r w:rsidRPr="004C3061">
              <w:rPr>
                <w:sz w:val="16"/>
                <w:szCs w:val="16"/>
              </w:rPr>
              <w:t>192</w:t>
            </w:r>
          </w:p>
        </w:tc>
        <w:tc>
          <w:tcPr>
            <w:tcW w:w="1384" w:type="dxa"/>
            <w:tcBorders>
              <w:top w:val="nil"/>
              <w:left w:val="nil"/>
              <w:bottom w:val="single" w:sz="4" w:space="0" w:color="auto"/>
              <w:right w:val="single" w:sz="4" w:space="0" w:color="auto"/>
            </w:tcBorders>
            <w:shd w:val="clear" w:color="auto" w:fill="auto"/>
            <w:noWrap/>
            <w:hideMark/>
          </w:tcPr>
          <w:p w14:paraId="794DCED4" w14:textId="73F807C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9049E71" w14:textId="64A4297A"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շպոնկա</w:t>
            </w:r>
            <w:proofErr w:type="spellEnd"/>
          </w:p>
        </w:tc>
        <w:tc>
          <w:tcPr>
            <w:tcW w:w="536" w:type="dxa"/>
            <w:tcBorders>
              <w:top w:val="nil"/>
              <w:left w:val="nil"/>
              <w:bottom w:val="single" w:sz="4" w:space="0" w:color="auto"/>
              <w:right w:val="single" w:sz="4" w:space="0" w:color="auto"/>
            </w:tcBorders>
            <w:shd w:val="clear" w:color="auto" w:fill="auto"/>
          </w:tcPr>
          <w:p w14:paraId="013F1F9C" w14:textId="55815FF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DAC4CE1" w14:textId="317E4D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0E5033" w14:textId="647682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27684D" w14:textId="4342605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D93F84" w14:textId="0EFAB6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669A5F" w14:textId="4ED6515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3D0C40" w14:textId="434F28A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0BAFA4" w14:textId="26B9DC8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5E0FDA" w14:textId="1516CCC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92FFFA" w14:textId="54F34E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72F53B" w14:textId="45547AA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A36C95A" w14:textId="7FCF0DE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2D75158" w14:textId="379C3CA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06EF3A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24E4F50" w14:textId="672E7E80" w:rsidR="004C3061" w:rsidRPr="004C3061" w:rsidRDefault="004C3061" w:rsidP="004C3061">
            <w:pPr>
              <w:jc w:val="center"/>
              <w:rPr>
                <w:color w:val="000000"/>
                <w:sz w:val="16"/>
                <w:szCs w:val="16"/>
                <w:lang w:val="ru-RU" w:eastAsia="ru-RU"/>
              </w:rPr>
            </w:pPr>
            <w:r w:rsidRPr="004C3061">
              <w:rPr>
                <w:sz w:val="16"/>
                <w:szCs w:val="16"/>
              </w:rPr>
              <w:t>193</w:t>
            </w:r>
          </w:p>
        </w:tc>
        <w:tc>
          <w:tcPr>
            <w:tcW w:w="1384" w:type="dxa"/>
            <w:tcBorders>
              <w:top w:val="nil"/>
              <w:left w:val="nil"/>
              <w:bottom w:val="single" w:sz="4" w:space="0" w:color="auto"/>
              <w:right w:val="single" w:sz="4" w:space="0" w:color="auto"/>
            </w:tcBorders>
            <w:shd w:val="clear" w:color="auto" w:fill="auto"/>
            <w:noWrap/>
            <w:hideMark/>
          </w:tcPr>
          <w:p w14:paraId="314571B3" w14:textId="151F4FF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027BE5D" w14:textId="0B3A5192"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կալունի</w:t>
            </w:r>
            <w:proofErr w:type="spellEnd"/>
            <w:r w:rsidRPr="004C3061">
              <w:rPr>
                <w:sz w:val="16"/>
                <w:szCs w:val="16"/>
              </w:rPr>
              <w:t xml:space="preserve"> (</w:t>
            </w:r>
            <w:proofErr w:type="spellStart"/>
            <w:r w:rsidRPr="004C3061">
              <w:rPr>
                <w:sz w:val="16"/>
                <w:szCs w:val="16"/>
              </w:rPr>
              <w:t>сошка</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1FBEC390" w14:textId="7D0A5DB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461339E" w14:textId="6FE9F28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06191A" w14:textId="36DDA40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FDD915" w14:textId="1261393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7DBDEA" w14:textId="74D7B5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EB9832" w14:textId="5055562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3A7601" w14:textId="73E26BF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CDD4EA" w14:textId="4061681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6DD29A" w14:textId="1907194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351D43" w14:textId="7B5578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B0597A" w14:textId="3ECA8B7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8655166" w14:textId="5FB5069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1F072C0" w14:textId="5F4B1D6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97BE079" w14:textId="77777777" w:rsidTr="00504A00">
        <w:trPr>
          <w:gridAfter w:val="1"/>
          <w:wAfter w:w="12" w:type="dxa"/>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B86ED5A" w14:textId="4FC708B4" w:rsidR="004C3061" w:rsidRPr="004C3061" w:rsidRDefault="004C3061" w:rsidP="004C3061">
            <w:pPr>
              <w:jc w:val="center"/>
              <w:rPr>
                <w:color w:val="000000"/>
                <w:sz w:val="16"/>
                <w:szCs w:val="16"/>
                <w:lang w:val="ru-RU" w:eastAsia="ru-RU"/>
              </w:rPr>
            </w:pPr>
            <w:r w:rsidRPr="004C3061">
              <w:rPr>
                <w:sz w:val="16"/>
                <w:szCs w:val="16"/>
              </w:rPr>
              <w:t>194</w:t>
            </w:r>
          </w:p>
        </w:tc>
        <w:tc>
          <w:tcPr>
            <w:tcW w:w="1384" w:type="dxa"/>
            <w:tcBorders>
              <w:top w:val="nil"/>
              <w:left w:val="nil"/>
              <w:bottom w:val="single" w:sz="4" w:space="0" w:color="auto"/>
              <w:right w:val="single" w:sz="4" w:space="0" w:color="auto"/>
            </w:tcBorders>
            <w:shd w:val="clear" w:color="auto" w:fill="auto"/>
            <w:noWrap/>
            <w:hideMark/>
          </w:tcPr>
          <w:p w14:paraId="324C9274" w14:textId="6D23C29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E9B3040" w14:textId="032B9B55" w:rsidR="004C3061" w:rsidRPr="004C3061" w:rsidRDefault="004C3061" w:rsidP="004C3061">
            <w:pPr>
              <w:jc w:val="center"/>
              <w:rPr>
                <w:color w:val="000000"/>
                <w:sz w:val="16"/>
                <w:szCs w:val="16"/>
                <w:lang w:val="ru-RU" w:eastAsia="ru-RU"/>
              </w:rPr>
            </w:pPr>
            <w:proofErr w:type="spellStart"/>
            <w:r w:rsidRPr="004C3061">
              <w:rPr>
                <w:sz w:val="16"/>
                <w:szCs w:val="16"/>
              </w:rPr>
              <w:t>Սռնացիցի</w:t>
            </w:r>
            <w:proofErr w:type="spellEnd"/>
            <w:r w:rsidRPr="004C3061">
              <w:rPr>
                <w:sz w:val="16"/>
                <w:szCs w:val="16"/>
              </w:rPr>
              <w:t xml:space="preserve"> (</w:t>
            </w:r>
            <w:proofErr w:type="spellStart"/>
            <w:r w:rsidRPr="004C3061">
              <w:rPr>
                <w:sz w:val="16"/>
                <w:szCs w:val="16"/>
              </w:rPr>
              <w:t>шкворней</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6296E55C" w14:textId="50AA14A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1E9D9A8" w14:textId="44F0459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4FD6B4" w14:textId="13F1F9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EC749B" w14:textId="78529A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424783" w14:textId="4EDFBC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BE20F6" w14:textId="12DD4D0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037C4D" w14:textId="4D24ABB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C43DE8" w14:textId="7FF3F5A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87E65E" w14:textId="2A0AEB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9D6C00" w14:textId="71461E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45439F" w14:textId="0073B07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D3FFBE8" w14:textId="50B30FD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AAFE89E" w14:textId="11BB1220"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4799EE8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05F4B2A" w14:textId="710F313F" w:rsidR="004C3061" w:rsidRPr="004C3061" w:rsidRDefault="004C3061" w:rsidP="004C3061">
            <w:pPr>
              <w:jc w:val="center"/>
              <w:rPr>
                <w:color w:val="000000"/>
                <w:sz w:val="16"/>
                <w:szCs w:val="16"/>
                <w:lang w:val="ru-RU" w:eastAsia="ru-RU"/>
              </w:rPr>
            </w:pPr>
            <w:r w:rsidRPr="004C3061">
              <w:rPr>
                <w:sz w:val="16"/>
                <w:szCs w:val="16"/>
              </w:rPr>
              <w:lastRenderedPageBreak/>
              <w:t>195</w:t>
            </w:r>
          </w:p>
        </w:tc>
        <w:tc>
          <w:tcPr>
            <w:tcW w:w="1384" w:type="dxa"/>
            <w:tcBorders>
              <w:top w:val="nil"/>
              <w:left w:val="nil"/>
              <w:bottom w:val="single" w:sz="4" w:space="0" w:color="auto"/>
              <w:right w:val="single" w:sz="4" w:space="0" w:color="auto"/>
            </w:tcBorders>
            <w:shd w:val="clear" w:color="auto" w:fill="auto"/>
            <w:noWrap/>
            <w:hideMark/>
          </w:tcPr>
          <w:p w14:paraId="52D34F7E" w14:textId="4FC1E50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F9D6852" w14:textId="7A5289A2"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6E5A64">
              <w:rPr>
                <w:sz w:val="16"/>
                <w:szCs w:val="16"/>
                <w:lang w:val="ru-RU"/>
              </w:rPr>
              <w:t xml:space="preserve"> </w:t>
            </w:r>
            <w:proofErr w:type="spellStart"/>
            <w:r w:rsidRPr="004C3061">
              <w:rPr>
                <w:sz w:val="16"/>
                <w:szCs w:val="16"/>
              </w:rPr>
              <w:t>համակարգի</w:t>
            </w:r>
            <w:proofErr w:type="spellEnd"/>
            <w:r w:rsidRPr="006E5A64">
              <w:rPr>
                <w:sz w:val="16"/>
                <w:szCs w:val="16"/>
                <w:lang w:val="ru-RU"/>
              </w:rPr>
              <w:t xml:space="preserve"> </w:t>
            </w:r>
            <w:proofErr w:type="spellStart"/>
            <w:r w:rsidRPr="004C3061">
              <w:rPr>
                <w:sz w:val="16"/>
                <w:szCs w:val="16"/>
              </w:rPr>
              <w:t>սռնացիցի</w:t>
            </w:r>
            <w:proofErr w:type="spellEnd"/>
            <w:r w:rsidRPr="006E5A64">
              <w:rPr>
                <w:sz w:val="16"/>
                <w:szCs w:val="16"/>
                <w:lang w:val="ru-RU"/>
              </w:rPr>
              <w:t xml:space="preserve"> </w:t>
            </w:r>
            <w:proofErr w:type="spellStart"/>
            <w:r w:rsidRPr="004C3061">
              <w:rPr>
                <w:sz w:val="16"/>
                <w:szCs w:val="16"/>
              </w:rPr>
              <w:t>վերանորոգման</w:t>
            </w:r>
            <w:proofErr w:type="spellEnd"/>
            <w:r w:rsidRPr="006E5A64">
              <w:rPr>
                <w:sz w:val="16"/>
                <w:szCs w:val="16"/>
                <w:lang w:val="ru-RU"/>
              </w:rPr>
              <w:t xml:space="preserve"> </w:t>
            </w:r>
            <w:proofErr w:type="spellStart"/>
            <w:r w:rsidRPr="004C3061">
              <w:rPr>
                <w:sz w:val="16"/>
                <w:szCs w:val="16"/>
              </w:rPr>
              <w:t>կոմպլեկտ</w:t>
            </w:r>
            <w:proofErr w:type="spellEnd"/>
          </w:p>
        </w:tc>
        <w:tc>
          <w:tcPr>
            <w:tcW w:w="536" w:type="dxa"/>
            <w:tcBorders>
              <w:top w:val="nil"/>
              <w:left w:val="nil"/>
              <w:bottom w:val="single" w:sz="4" w:space="0" w:color="auto"/>
              <w:right w:val="single" w:sz="4" w:space="0" w:color="auto"/>
            </w:tcBorders>
            <w:shd w:val="clear" w:color="auto" w:fill="auto"/>
          </w:tcPr>
          <w:p w14:paraId="24B7D993" w14:textId="491A8F1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C229054" w14:textId="3A14C0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07BBA3" w14:textId="12A75F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B61CE0" w14:textId="39C9ED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7EB436" w14:textId="2C7C5B5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D4589A" w14:textId="63B4DC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57F5BF" w14:textId="0BC01A1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7B6626" w14:textId="11A8974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0A7767" w14:textId="0C14B67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937BB7" w14:textId="74AC2B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FDF865" w14:textId="29AD33E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52EF72A" w14:textId="4D9D615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5CCA9C5" w14:textId="27E66AD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7CBFC9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76012D8" w14:textId="3B75EF44" w:rsidR="004C3061" w:rsidRPr="004C3061" w:rsidRDefault="004C3061" w:rsidP="004C3061">
            <w:pPr>
              <w:jc w:val="center"/>
              <w:rPr>
                <w:color w:val="000000"/>
                <w:sz w:val="16"/>
                <w:szCs w:val="16"/>
                <w:lang w:val="ru-RU" w:eastAsia="ru-RU"/>
              </w:rPr>
            </w:pPr>
            <w:r w:rsidRPr="004C3061">
              <w:rPr>
                <w:sz w:val="16"/>
                <w:szCs w:val="16"/>
              </w:rPr>
              <w:t>196</w:t>
            </w:r>
          </w:p>
        </w:tc>
        <w:tc>
          <w:tcPr>
            <w:tcW w:w="1384" w:type="dxa"/>
            <w:tcBorders>
              <w:top w:val="nil"/>
              <w:left w:val="nil"/>
              <w:bottom w:val="single" w:sz="4" w:space="0" w:color="auto"/>
              <w:right w:val="single" w:sz="4" w:space="0" w:color="auto"/>
            </w:tcBorders>
            <w:shd w:val="clear" w:color="auto" w:fill="auto"/>
            <w:noWrap/>
            <w:hideMark/>
          </w:tcPr>
          <w:p w14:paraId="3BBFE0F4" w14:textId="6F3EB83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B25CD7A" w14:textId="0A013933" w:rsidR="004C3061" w:rsidRPr="004C3061" w:rsidRDefault="004C3061" w:rsidP="004C3061">
            <w:pPr>
              <w:jc w:val="center"/>
              <w:rPr>
                <w:color w:val="000000"/>
                <w:sz w:val="16"/>
                <w:szCs w:val="16"/>
                <w:lang w:val="ru-RU" w:eastAsia="ru-RU"/>
              </w:rPr>
            </w:pPr>
            <w:proofErr w:type="spellStart"/>
            <w:r w:rsidRPr="004C3061">
              <w:rPr>
                <w:sz w:val="16"/>
                <w:szCs w:val="16"/>
              </w:rPr>
              <w:t>Ղեկային</w:t>
            </w:r>
            <w:proofErr w:type="spellEnd"/>
            <w:r w:rsidRPr="004C3061">
              <w:rPr>
                <w:sz w:val="16"/>
                <w:szCs w:val="16"/>
              </w:rPr>
              <w:t xml:space="preserve"> </w:t>
            </w:r>
            <w:proofErr w:type="spellStart"/>
            <w:r w:rsidRPr="004C3061">
              <w:rPr>
                <w:sz w:val="16"/>
                <w:szCs w:val="16"/>
              </w:rPr>
              <w:t>համակարգի</w:t>
            </w:r>
            <w:proofErr w:type="spellEnd"/>
            <w:r w:rsidRPr="004C3061">
              <w:rPr>
                <w:sz w:val="16"/>
                <w:szCs w:val="16"/>
              </w:rPr>
              <w:t xml:space="preserve"> </w:t>
            </w:r>
            <w:proofErr w:type="spellStart"/>
            <w:r w:rsidRPr="004C3061">
              <w:rPr>
                <w:sz w:val="16"/>
                <w:szCs w:val="16"/>
              </w:rPr>
              <w:t>ռեզբավոյ</w:t>
            </w:r>
            <w:proofErr w:type="spellEnd"/>
          </w:p>
        </w:tc>
        <w:tc>
          <w:tcPr>
            <w:tcW w:w="536" w:type="dxa"/>
            <w:tcBorders>
              <w:top w:val="nil"/>
              <w:left w:val="nil"/>
              <w:bottom w:val="single" w:sz="4" w:space="0" w:color="auto"/>
              <w:right w:val="single" w:sz="4" w:space="0" w:color="auto"/>
            </w:tcBorders>
            <w:shd w:val="clear" w:color="auto" w:fill="auto"/>
          </w:tcPr>
          <w:p w14:paraId="04489D30" w14:textId="634DBAF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0C2E212" w14:textId="4551845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67D01C" w14:textId="0130B9B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A7C0E0" w14:textId="10FE27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9F3135" w14:textId="59AE5B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2FA44F" w14:textId="6F0CD0A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BF2D4F" w14:textId="39CFAC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3A1BE6" w14:textId="15DC26F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4D051E" w14:textId="39448C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CA4371" w14:textId="545E1B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89FCFA" w14:textId="0433DAD0"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6BABBC4" w14:textId="141BA92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4C229D8" w14:textId="1AF069E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8C4927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7A509E3" w14:textId="389076FD" w:rsidR="004C3061" w:rsidRPr="004C3061" w:rsidRDefault="004C3061" w:rsidP="004C3061">
            <w:pPr>
              <w:jc w:val="center"/>
              <w:rPr>
                <w:color w:val="000000"/>
                <w:sz w:val="16"/>
                <w:szCs w:val="16"/>
                <w:lang w:val="ru-RU" w:eastAsia="ru-RU"/>
              </w:rPr>
            </w:pPr>
            <w:r w:rsidRPr="004C3061">
              <w:rPr>
                <w:sz w:val="16"/>
                <w:szCs w:val="16"/>
              </w:rPr>
              <w:t>197</w:t>
            </w:r>
          </w:p>
        </w:tc>
        <w:tc>
          <w:tcPr>
            <w:tcW w:w="1384" w:type="dxa"/>
            <w:tcBorders>
              <w:top w:val="nil"/>
              <w:left w:val="nil"/>
              <w:bottom w:val="single" w:sz="4" w:space="0" w:color="auto"/>
              <w:right w:val="single" w:sz="4" w:space="0" w:color="auto"/>
            </w:tcBorders>
            <w:shd w:val="clear" w:color="auto" w:fill="auto"/>
            <w:noWrap/>
            <w:hideMark/>
          </w:tcPr>
          <w:p w14:paraId="717920AE" w14:textId="1E48493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EE79D89" w14:textId="58C4F3B4" w:rsidR="004C3061" w:rsidRPr="004C3061" w:rsidRDefault="004C3061" w:rsidP="004C3061">
            <w:pPr>
              <w:jc w:val="center"/>
              <w:rPr>
                <w:color w:val="000000"/>
                <w:sz w:val="16"/>
                <w:szCs w:val="16"/>
                <w:lang w:val="ru-RU" w:eastAsia="ru-RU"/>
              </w:rPr>
            </w:pPr>
            <w:proofErr w:type="spellStart"/>
            <w:r w:rsidRPr="004C3061">
              <w:rPr>
                <w:sz w:val="16"/>
                <w:szCs w:val="16"/>
              </w:rPr>
              <w:t>Ձգան</w:t>
            </w:r>
            <w:proofErr w:type="spellEnd"/>
            <w:r w:rsidRPr="004C3061">
              <w:rPr>
                <w:sz w:val="16"/>
                <w:szCs w:val="16"/>
              </w:rPr>
              <w:t xml:space="preserve"> (</w:t>
            </w:r>
            <w:proofErr w:type="spellStart"/>
            <w:r w:rsidRPr="004C3061">
              <w:rPr>
                <w:sz w:val="16"/>
                <w:szCs w:val="16"/>
              </w:rPr>
              <w:t>тяга</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26936105" w14:textId="3ED5C92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EFDC4E5" w14:textId="18ACF8E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777B5A" w14:textId="22790B2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C416C4" w14:textId="43BF71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AA4CB2" w14:textId="7003256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4D2D4B" w14:textId="7C1941E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CF6DE9" w14:textId="0ED0D2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B8716A" w14:textId="6E24A4B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E3CD52" w14:textId="366F7D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488626" w14:textId="6CA2A3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4F44F6" w14:textId="47323832"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F154D16" w14:textId="633018B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F3B15EB" w14:textId="3809989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82C288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832CA1F" w14:textId="58CB122A" w:rsidR="004C3061" w:rsidRPr="004C3061" w:rsidRDefault="004C3061" w:rsidP="004C3061">
            <w:pPr>
              <w:jc w:val="center"/>
              <w:rPr>
                <w:color w:val="000000"/>
                <w:sz w:val="16"/>
                <w:szCs w:val="16"/>
                <w:lang w:val="ru-RU" w:eastAsia="ru-RU"/>
              </w:rPr>
            </w:pPr>
            <w:r w:rsidRPr="004C3061">
              <w:rPr>
                <w:sz w:val="16"/>
                <w:szCs w:val="16"/>
              </w:rPr>
              <w:t>198</w:t>
            </w:r>
          </w:p>
        </w:tc>
        <w:tc>
          <w:tcPr>
            <w:tcW w:w="1384" w:type="dxa"/>
            <w:tcBorders>
              <w:top w:val="nil"/>
              <w:left w:val="nil"/>
              <w:bottom w:val="single" w:sz="4" w:space="0" w:color="auto"/>
              <w:right w:val="single" w:sz="4" w:space="0" w:color="auto"/>
            </w:tcBorders>
            <w:shd w:val="clear" w:color="auto" w:fill="auto"/>
            <w:noWrap/>
            <w:hideMark/>
          </w:tcPr>
          <w:p w14:paraId="4F80F5A1" w14:textId="5AF05BB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15C10C2" w14:textId="50A6A720" w:rsidR="004C3061" w:rsidRPr="004C3061" w:rsidRDefault="004C3061" w:rsidP="004C3061">
            <w:pPr>
              <w:jc w:val="center"/>
              <w:rPr>
                <w:color w:val="000000"/>
                <w:sz w:val="16"/>
                <w:szCs w:val="16"/>
                <w:lang w:val="ru-RU" w:eastAsia="ru-RU"/>
              </w:rPr>
            </w:pPr>
            <w:proofErr w:type="spellStart"/>
            <w:r w:rsidRPr="004C3061">
              <w:rPr>
                <w:sz w:val="16"/>
                <w:szCs w:val="16"/>
              </w:rPr>
              <w:t>Ձգանի</w:t>
            </w:r>
            <w:proofErr w:type="spellEnd"/>
            <w:r w:rsidRPr="004C3061">
              <w:rPr>
                <w:sz w:val="16"/>
                <w:szCs w:val="16"/>
              </w:rPr>
              <w:t xml:space="preserve"> </w:t>
            </w:r>
            <w:proofErr w:type="spellStart"/>
            <w:r w:rsidRPr="004C3061">
              <w:rPr>
                <w:sz w:val="16"/>
                <w:szCs w:val="16"/>
              </w:rPr>
              <w:t>ծայրակալ</w:t>
            </w:r>
            <w:proofErr w:type="spellEnd"/>
          </w:p>
        </w:tc>
        <w:tc>
          <w:tcPr>
            <w:tcW w:w="536" w:type="dxa"/>
            <w:tcBorders>
              <w:top w:val="nil"/>
              <w:left w:val="nil"/>
              <w:bottom w:val="single" w:sz="4" w:space="0" w:color="auto"/>
              <w:right w:val="single" w:sz="4" w:space="0" w:color="auto"/>
            </w:tcBorders>
            <w:shd w:val="clear" w:color="auto" w:fill="auto"/>
          </w:tcPr>
          <w:p w14:paraId="63FBB233" w14:textId="713E613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9F0328E" w14:textId="16E884E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D05E3C" w14:textId="1812739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BBE5CF" w14:textId="31D6CA0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6C1103" w14:textId="148AF4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D57FA0" w14:textId="021256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8DE74D" w14:textId="74B941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EF6E6E" w14:textId="635CA88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6C5CBC" w14:textId="787CB5F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2E6BEA" w14:textId="380A26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EEE51F" w14:textId="5BE695B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6D8AC82" w14:textId="59137E7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15EAD53" w14:textId="2A92B41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A7AFD7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11BF261" w14:textId="5AA29F8D" w:rsidR="004C3061" w:rsidRPr="004C3061" w:rsidRDefault="004C3061" w:rsidP="004C3061">
            <w:pPr>
              <w:jc w:val="center"/>
              <w:rPr>
                <w:color w:val="000000"/>
                <w:sz w:val="16"/>
                <w:szCs w:val="16"/>
                <w:lang w:val="ru-RU" w:eastAsia="ru-RU"/>
              </w:rPr>
            </w:pPr>
            <w:r w:rsidRPr="004C3061">
              <w:rPr>
                <w:sz w:val="16"/>
                <w:szCs w:val="16"/>
              </w:rPr>
              <w:t>ԱՐԳԵԼԱԿՄԱՆ ՀԱՄԱԿԱՐԳ</w:t>
            </w:r>
          </w:p>
        </w:tc>
        <w:tc>
          <w:tcPr>
            <w:tcW w:w="1384" w:type="dxa"/>
            <w:tcBorders>
              <w:top w:val="nil"/>
              <w:left w:val="nil"/>
              <w:bottom w:val="single" w:sz="4" w:space="0" w:color="auto"/>
              <w:right w:val="single" w:sz="4" w:space="0" w:color="auto"/>
            </w:tcBorders>
            <w:shd w:val="clear" w:color="auto" w:fill="auto"/>
            <w:noWrap/>
            <w:hideMark/>
          </w:tcPr>
          <w:p w14:paraId="482E2836" w14:textId="2BCFDBF6" w:rsidR="004C3061" w:rsidRPr="004C3061" w:rsidRDefault="004C3061" w:rsidP="004C3061">
            <w:pPr>
              <w:jc w:val="center"/>
              <w:rPr>
                <w:color w:val="000000"/>
                <w:sz w:val="16"/>
                <w:szCs w:val="16"/>
                <w:lang w:val="ru-RU" w:eastAsia="ru-RU"/>
              </w:rPr>
            </w:pPr>
          </w:p>
        </w:tc>
        <w:tc>
          <w:tcPr>
            <w:tcW w:w="3152" w:type="dxa"/>
            <w:tcBorders>
              <w:top w:val="nil"/>
              <w:left w:val="nil"/>
              <w:bottom w:val="single" w:sz="4" w:space="0" w:color="auto"/>
              <w:right w:val="single" w:sz="4" w:space="0" w:color="auto"/>
            </w:tcBorders>
            <w:shd w:val="clear" w:color="auto" w:fill="auto"/>
            <w:noWrap/>
            <w:hideMark/>
          </w:tcPr>
          <w:p w14:paraId="2DC98991" w14:textId="603629E2" w:rsidR="004C3061" w:rsidRPr="004C3061" w:rsidRDefault="004C3061" w:rsidP="004C3061">
            <w:pPr>
              <w:jc w:val="center"/>
              <w:rPr>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7AF535F" w14:textId="18F1A1D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C1E393C" w14:textId="08D972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865E7A" w14:textId="191695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E36A8E" w14:textId="1284F1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7B835B" w14:textId="1131157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6B15A0" w14:textId="231039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294D41" w14:textId="4068F5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857DF3" w14:textId="15AB54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3D83C2" w14:textId="68C928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F470F6" w14:textId="0830F94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9E4BC7" w14:textId="59D7061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6CE1D42" w14:textId="29113AC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C455281" w14:textId="1509CF4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B04BF5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B5BDACA" w14:textId="7400A309" w:rsidR="004C3061" w:rsidRPr="004C3061" w:rsidRDefault="004C3061" w:rsidP="004C3061">
            <w:pPr>
              <w:jc w:val="center"/>
              <w:rPr>
                <w:color w:val="000000"/>
                <w:sz w:val="16"/>
                <w:szCs w:val="16"/>
                <w:lang w:val="ru-RU" w:eastAsia="ru-RU"/>
              </w:rPr>
            </w:pPr>
            <w:r w:rsidRPr="004C3061">
              <w:rPr>
                <w:sz w:val="16"/>
                <w:szCs w:val="16"/>
              </w:rPr>
              <w:t>199</w:t>
            </w:r>
          </w:p>
        </w:tc>
        <w:tc>
          <w:tcPr>
            <w:tcW w:w="1384" w:type="dxa"/>
            <w:tcBorders>
              <w:top w:val="nil"/>
              <w:left w:val="nil"/>
              <w:bottom w:val="single" w:sz="4" w:space="0" w:color="auto"/>
              <w:right w:val="single" w:sz="4" w:space="0" w:color="auto"/>
            </w:tcBorders>
            <w:shd w:val="clear" w:color="auto" w:fill="auto"/>
            <w:noWrap/>
            <w:hideMark/>
          </w:tcPr>
          <w:p w14:paraId="5DE52F34" w14:textId="3651B28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C50C418" w14:textId="188D9675"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rPr>
              <w:t xml:space="preserve"> </w:t>
            </w:r>
            <w:proofErr w:type="spellStart"/>
            <w:r w:rsidRPr="004C3061">
              <w:rPr>
                <w:sz w:val="16"/>
                <w:szCs w:val="16"/>
              </w:rPr>
              <w:t>գլխավոր</w:t>
            </w:r>
            <w:proofErr w:type="spellEnd"/>
            <w:r w:rsidRPr="004C3061">
              <w:rPr>
                <w:sz w:val="16"/>
                <w:szCs w:val="16"/>
              </w:rPr>
              <w:t xml:space="preserve"> </w:t>
            </w:r>
            <w:proofErr w:type="spellStart"/>
            <w:r w:rsidRPr="004C3061">
              <w:rPr>
                <w:sz w:val="16"/>
                <w:szCs w:val="16"/>
              </w:rPr>
              <w:t>գլան</w:t>
            </w:r>
            <w:proofErr w:type="spellEnd"/>
          </w:p>
        </w:tc>
        <w:tc>
          <w:tcPr>
            <w:tcW w:w="536" w:type="dxa"/>
            <w:tcBorders>
              <w:top w:val="nil"/>
              <w:left w:val="nil"/>
              <w:bottom w:val="single" w:sz="4" w:space="0" w:color="auto"/>
              <w:right w:val="single" w:sz="4" w:space="0" w:color="auto"/>
            </w:tcBorders>
            <w:shd w:val="clear" w:color="auto" w:fill="auto"/>
          </w:tcPr>
          <w:p w14:paraId="017F9D45" w14:textId="33FF0F7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7C11DA9" w14:textId="4F420D2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9B9BB5" w14:textId="0C2DAC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B166C0" w14:textId="684A79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BFBCCE" w14:textId="7FEDFE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BAD16D" w14:textId="472F62C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010AFA" w14:textId="3B40FCC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0F1B7F" w14:textId="54E39E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9EA895" w14:textId="583719B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B646FA" w14:textId="782C57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CDBF8F" w14:textId="2E2C650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33AA984" w14:textId="0A8F152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C85FB41" w14:textId="01252F2A"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5EC267F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02D0E19" w14:textId="0CFC16B0" w:rsidR="004C3061" w:rsidRPr="004C3061" w:rsidRDefault="004C3061" w:rsidP="004C3061">
            <w:pPr>
              <w:jc w:val="center"/>
              <w:rPr>
                <w:color w:val="000000"/>
                <w:sz w:val="16"/>
                <w:szCs w:val="16"/>
                <w:lang w:val="ru-RU" w:eastAsia="ru-RU"/>
              </w:rPr>
            </w:pPr>
            <w:r w:rsidRPr="004C3061">
              <w:rPr>
                <w:sz w:val="16"/>
                <w:szCs w:val="16"/>
              </w:rPr>
              <w:t>200</w:t>
            </w:r>
          </w:p>
        </w:tc>
        <w:tc>
          <w:tcPr>
            <w:tcW w:w="1384" w:type="dxa"/>
            <w:tcBorders>
              <w:top w:val="nil"/>
              <w:left w:val="nil"/>
              <w:bottom w:val="single" w:sz="4" w:space="0" w:color="auto"/>
              <w:right w:val="single" w:sz="4" w:space="0" w:color="auto"/>
            </w:tcBorders>
            <w:shd w:val="clear" w:color="auto" w:fill="auto"/>
            <w:noWrap/>
            <w:hideMark/>
          </w:tcPr>
          <w:p w14:paraId="3B82B657" w14:textId="7B1E3A4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099F89B" w14:textId="244C9B69"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6E5A64">
              <w:rPr>
                <w:sz w:val="16"/>
                <w:szCs w:val="16"/>
                <w:lang w:val="ru-RU"/>
              </w:rPr>
              <w:t xml:space="preserve"> </w:t>
            </w:r>
            <w:proofErr w:type="spellStart"/>
            <w:r w:rsidRPr="004C3061">
              <w:rPr>
                <w:sz w:val="16"/>
                <w:szCs w:val="16"/>
              </w:rPr>
              <w:t>գլխավոր</w:t>
            </w:r>
            <w:proofErr w:type="spellEnd"/>
            <w:r w:rsidRPr="006E5A64">
              <w:rPr>
                <w:sz w:val="16"/>
                <w:szCs w:val="16"/>
                <w:lang w:val="ru-RU"/>
              </w:rPr>
              <w:t xml:space="preserve"> </w:t>
            </w:r>
            <w:proofErr w:type="spellStart"/>
            <w:r w:rsidRPr="004C3061">
              <w:rPr>
                <w:sz w:val="16"/>
                <w:szCs w:val="16"/>
              </w:rPr>
              <w:t>գլանի</w:t>
            </w:r>
            <w:proofErr w:type="spellEnd"/>
            <w:r w:rsidRPr="006E5A64">
              <w:rPr>
                <w:sz w:val="16"/>
                <w:szCs w:val="16"/>
                <w:lang w:val="ru-RU"/>
              </w:rPr>
              <w:t xml:space="preserve"> </w:t>
            </w:r>
            <w:proofErr w:type="spellStart"/>
            <w:r w:rsidRPr="004C3061">
              <w:rPr>
                <w:sz w:val="16"/>
                <w:szCs w:val="16"/>
              </w:rPr>
              <w:t>վերանորոգման</w:t>
            </w:r>
            <w:proofErr w:type="spellEnd"/>
            <w:r w:rsidRPr="006E5A64">
              <w:rPr>
                <w:sz w:val="16"/>
                <w:szCs w:val="16"/>
                <w:lang w:val="ru-RU"/>
              </w:rPr>
              <w:t xml:space="preserve"> </w:t>
            </w:r>
            <w:proofErr w:type="spellStart"/>
            <w:r w:rsidRPr="004C3061">
              <w:rPr>
                <w:sz w:val="16"/>
                <w:szCs w:val="16"/>
              </w:rPr>
              <w:t>հավաքածու</w:t>
            </w:r>
            <w:proofErr w:type="spellEnd"/>
          </w:p>
        </w:tc>
        <w:tc>
          <w:tcPr>
            <w:tcW w:w="536" w:type="dxa"/>
            <w:tcBorders>
              <w:top w:val="nil"/>
              <w:left w:val="nil"/>
              <w:bottom w:val="single" w:sz="4" w:space="0" w:color="auto"/>
              <w:right w:val="single" w:sz="4" w:space="0" w:color="auto"/>
            </w:tcBorders>
            <w:shd w:val="clear" w:color="auto" w:fill="auto"/>
          </w:tcPr>
          <w:p w14:paraId="4DE31359" w14:textId="1226850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B6A0A49" w14:textId="2DCFA6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195AE6" w14:textId="69C7B74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C1153A" w14:textId="31BAE3F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582C96" w14:textId="61666EF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B33A27" w14:textId="4D84240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CAC4D4" w14:textId="645C8C6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EDF0F9" w14:textId="71B5BE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427952" w14:textId="38A01E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34F1D1" w14:textId="45646C6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2DAD27" w14:textId="72230AD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0587CEC" w14:textId="37C0950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DBD35B5" w14:textId="5B005B6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824130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31C9C98" w14:textId="3432D6AC" w:rsidR="004C3061" w:rsidRPr="004C3061" w:rsidRDefault="004C3061" w:rsidP="004C3061">
            <w:pPr>
              <w:jc w:val="center"/>
              <w:rPr>
                <w:color w:val="000000"/>
                <w:sz w:val="16"/>
                <w:szCs w:val="16"/>
                <w:lang w:val="ru-RU" w:eastAsia="ru-RU"/>
              </w:rPr>
            </w:pPr>
            <w:r w:rsidRPr="004C3061">
              <w:rPr>
                <w:sz w:val="16"/>
                <w:szCs w:val="16"/>
              </w:rPr>
              <w:t>201</w:t>
            </w:r>
          </w:p>
        </w:tc>
        <w:tc>
          <w:tcPr>
            <w:tcW w:w="1384" w:type="dxa"/>
            <w:tcBorders>
              <w:top w:val="nil"/>
              <w:left w:val="nil"/>
              <w:bottom w:val="single" w:sz="4" w:space="0" w:color="auto"/>
              <w:right w:val="single" w:sz="4" w:space="0" w:color="auto"/>
            </w:tcBorders>
            <w:shd w:val="clear" w:color="auto" w:fill="auto"/>
            <w:noWrap/>
            <w:hideMark/>
          </w:tcPr>
          <w:p w14:paraId="5BB04FD4" w14:textId="60289A9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5F36557" w14:textId="06F97DD3" w:rsidR="004C3061" w:rsidRPr="004C3061" w:rsidRDefault="004C3061" w:rsidP="004C3061">
            <w:pPr>
              <w:jc w:val="center"/>
              <w:rPr>
                <w:color w:val="000000"/>
                <w:sz w:val="16"/>
                <w:szCs w:val="16"/>
                <w:lang w:val="ru-RU" w:eastAsia="ru-RU"/>
              </w:rPr>
            </w:pPr>
            <w:proofErr w:type="spellStart"/>
            <w:r w:rsidRPr="004C3061">
              <w:rPr>
                <w:sz w:val="16"/>
                <w:szCs w:val="16"/>
              </w:rPr>
              <w:t>Աշխատանքային</w:t>
            </w:r>
            <w:proofErr w:type="spellEnd"/>
            <w:r w:rsidRPr="004C3061">
              <w:rPr>
                <w:sz w:val="16"/>
                <w:szCs w:val="16"/>
              </w:rPr>
              <w:t xml:space="preserve"> </w:t>
            </w:r>
            <w:proofErr w:type="spellStart"/>
            <w:r w:rsidRPr="004C3061">
              <w:rPr>
                <w:sz w:val="16"/>
                <w:szCs w:val="16"/>
              </w:rPr>
              <w:t>գլանի</w:t>
            </w:r>
            <w:proofErr w:type="spellEnd"/>
            <w:r w:rsidRPr="004C3061">
              <w:rPr>
                <w:sz w:val="16"/>
                <w:szCs w:val="16"/>
              </w:rPr>
              <w:t xml:space="preserve"> </w:t>
            </w:r>
            <w:proofErr w:type="spellStart"/>
            <w:r w:rsidRPr="004C3061">
              <w:rPr>
                <w:sz w:val="16"/>
                <w:szCs w:val="16"/>
              </w:rPr>
              <w:t>խցուկներ</w:t>
            </w:r>
            <w:proofErr w:type="spellEnd"/>
          </w:p>
        </w:tc>
        <w:tc>
          <w:tcPr>
            <w:tcW w:w="536" w:type="dxa"/>
            <w:tcBorders>
              <w:top w:val="nil"/>
              <w:left w:val="nil"/>
              <w:bottom w:val="single" w:sz="4" w:space="0" w:color="auto"/>
              <w:right w:val="single" w:sz="4" w:space="0" w:color="auto"/>
            </w:tcBorders>
            <w:shd w:val="clear" w:color="auto" w:fill="auto"/>
          </w:tcPr>
          <w:p w14:paraId="35836E9B" w14:textId="39831FD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E370C66" w14:textId="78F7123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E36198" w14:textId="429F6B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23FB6E" w14:textId="1C71539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5718481" w14:textId="2F4245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F4FEAA" w14:textId="12C1C8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DA8344" w14:textId="55BEC6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EABACB" w14:textId="4F74FA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0CD795" w14:textId="12F155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3B7672B" w14:textId="61D0664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FD8FCB" w14:textId="58B2E38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3826146" w14:textId="49623C5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BDA7E17" w14:textId="6AC958D8"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3BEBA5F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AFA786A" w14:textId="69E6CD3A" w:rsidR="004C3061" w:rsidRPr="004C3061" w:rsidRDefault="004C3061" w:rsidP="004C3061">
            <w:pPr>
              <w:jc w:val="center"/>
              <w:rPr>
                <w:color w:val="000000"/>
                <w:sz w:val="16"/>
                <w:szCs w:val="16"/>
                <w:lang w:val="ru-RU" w:eastAsia="ru-RU"/>
              </w:rPr>
            </w:pPr>
            <w:r w:rsidRPr="004C3061">
              <w:rPr>
                <w:sz w:val="16"/>
                <w:szCs w:val="16"/>
              </w:rPr>
              <w:t>202</w:t>
            </w:r>
          </w:p>
        </w:tc>
        <w:tc>
          <w:tcPr>
            <w:tcW w:w="1384" w:type="dxa"/>
            <w:tcBorders>
              <w:top w:val="nil"/>
              <w:left w:val="nil"/>
              <w:bottom w:val="single" w:sz="4" w:space="0" w:color="auto"/>
              <w:right w:val="single" w:sz="4" w:space="0" w:color="auto"/>
            </w:tcBorders>
            <w:shd w:val="clear" w:color="auto" w:fill="auto"/>
            <w:noWrap/>
            <w:hideMark/>
          </w:tcPr>
          <w:p w14:paraId="65EA4CED" w14:textId="26984A9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89618CE" w14:textId="1CF90706"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6E5A64">
              <w:rPr>
                <w:sz w:val="16"/>
                <w:szCs w:val="16"/>
                <w:lang w:val="ru-RU"/>
              </w:rPr>
              <w:t xml:space="preserve"> </w:t>
            </w:r>
            <w:proofErr w:type="spellStart"/>
            <w:r w:rsidRPr="004C3061">
              <w:rPr>
                <w:sz w:val="16"/>
                <w:szCs w:val="16"/>
              </w:rPr>
              <w:t>աշխատանքային</w:t>
            </w:r>
            <w:proofErr w:type="spellEnd"/>
            <w:r w:rsidRPr="006E5A64">
              <w:rPr>
                <w:sz w:val="16"/>
                <w:szCs w:val="16"/>
                <w:lang w:val="ru-RU"/>
              </w:rPr>
              <w:t xml:space="preserve"> </w:t>
            </w:r>
            <w:proofErr w:type="spellStart"/>
            <w:r w:rsidRPr="004C3061">
              <w:rPr>
                <w:sz w:val="16"/>
                <w:szCs w:val="16"/>
              </w:rPr>
              <w:t>գլանի</w:t>
            </w:r>
            <w:proofErr w:type="spellEnd"/>
            <w:r w:rsidRPr="006E5A64">
              <w:rPr>
                <w:sz w:val="16"/>
                <w:szCs w:val="16"/>
                <w:lang w:val="ru-RU"/>
              </w:rPr>
              <w:t xml:space="preserve"> </w:t>
            </w:r>
            <w:proofErr w:type="spellStart"/>
            <w:r w:rsidRPr="004C3061">
              <w:rPr>
                <w:sz w:val="16"/>
                <w:szCs w:val="16"/>
              </w:rPr>
              <w:t>վերանորոգման</w:t>
            </w:r>
            <w:proofErr w:type="spellEnd"/>
            <w:r w:rsidRPr="006E5A64">
              <w:rPr>
                <w:sz w:val="16"/>
                <w:szCs w:val="16"/>
                <w:lang w:val="ru-RU"/>
              </w:rPr>
              <w:t xml:space="preserve"> </w:t>
            </w:r>
            <w:proofErr w:type="spellStart"/>
            <w:r w:rsidRPr="004C3061">
              <w:rPr>
                <w:sz w:val="16"/>
                <w:szCs w:val="16"/>
              </w:rPr>
              <w:t>կոմպլեկտ</w:t>
            </w:r>
            <w:proofErr w:type="spellEnd"/>
          </w:p>
        </w:tc>
        <w:tc>
          <w:tcPr>
            <w:tcW w:w="536" w:type="dxa"/>
            <w:tcBorders>
              <w:top w:val="nil"/>
              <w:left w:val="nil"/>
              <w:bottom w:val="single" w:sz="4" w:space="0" w:color="auto"/>
              <w:right w:val="single" w:sz="4" w:space="0" w:color="auto"/>
            </w:tcBorders>
            <w:shd w:val="clear" w:color="auto" w:fill="auto"/>
          </w:tcPr>
          <w:p w14:paraId="61428893" w14:textId="299A06C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07E6544" w14:textId="1BFBE5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FFB0D4" w14:textId="563DCD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2F87AA" w14:textId="58BC98C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7445A6" w14:textId="190465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A0B051" w14:textId="5F2B3E5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990A69" w14:textId="14AA2A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314911" w14:textId="4DE63C7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CCF2CF" w14:textId="0F626C6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8BBCAD" w14:textId="0669440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D20BA5" w14:textId="55E9D3A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71587C4" w14:textId="4F3240B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0064756" w14:textId="7669AD8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8B488D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A4B4BD9" w14:textId="222F49D1" w:rsidR="004C3061" w:rsidRPr="004C3061" w:rsidRDefault="004C3061" w:rsidP="004C3061">
            <w:pPr>
              <w:jc w:val="center"/>
              <w:rPr>
                <w:color w:val="000000"/>
                <w:sz w:val="16"/>
                <w:szCs w:val="16"/>
                <w:lang w:val="ru-RU" w:eastAsia="ru-RU"/>
              </w:rPr>
            </w:pPr>
            <w:r w:rsidRPr="004C3061">
              <w:rPr>
                <w:sz w:val="16"/>
                <w:szCs w:val="16"/>
              </w:rPr>
              <w:t>203</w:t>
            </w:r>
          </w:p>
        </w:tc>
        <w:tc>
          <w:tcPr>
            <w:tcW w:w="1384" w:type="dxa"/>
            <w:tcBorders>
              <w:top w:val="nil"/>
              <w:left w:val="nil"/>
              <w:bottom w:val="single" w:sz="4" w:space="0" w:color="auto"/>
              <w:right w:val="single" w:sz="4" w:space="0" w:color="auto"/>
            </w:tcBorders>
            <w:shd w:val="clear" w:color="auto" w:fill="auto"/>
            <w:noWrap/>
            <w:hideMark/>
          </w:tcPr>
          <w:p w14:paraId="15A9B07B" w14:textId="3E3B90C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9E420B2" w14:textId="1C16467E"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rPr>
              <w:t xml:space="preserve"> </w:t>
            </w:r>
            <w:proofErr w:type="spellStart"/>
            <w:r w:rsidRPr="004C3061">
              <w:rPr>
                <w:sz w:val="16"/>
                <w:szCs w:val="16"/>
              </w:rPr>
              <w:t>ռետինե</w:t>
            </w:r>
            <w:proofErr w:type="spellEnd"/>
            <w:r w:rsidRPr="004C3061">
              <w:rPr>
                <w:sz w:val="16"/>
                <w:szCs w:val="16"/>
              </w:rPr>
              <w:t xml:space="preserve"> </w:t>
            </w:r>
            <w:proofErr w:type="spellStart"/>
            <w:r w:rsidRPr="004C3061">
              <w:rPr>
                <w:sz w:val="16"/>
                <w:szCs w:val="16"/>
              </w:rPr>
              <w:t>խողովակ</w:t>
            </w:r>
            <w:proofErr w:type="spellEnd"/>
          </w:p>
        </w:tc>
        <w:tc>
          <w:tcPr>
            <w:tcW w:w="536" w:type="dxa"/>
            <w:tcBorders>
              <w:top w:val="nil"/>
              <w:left w:val="nil"/>
              <w:bottom w:val="single" w:sz="4" w:space="0" w:color="auto"/>
              <w:right w:val="single" w:sz="4" w:space="0" w:color="auto"/>
            </w:tcBorders>
            <w:shd w:val="clear" w:color="auto" w:fill="auto"/>
          </w:tcPr>
          <w:p w14:paraId="2FC7277A" w14:textId="2471FD6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64252DC" w14:textId="392A3C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7165BD" w14:textId="5D0237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58D6C1" w14:textId="716F7C5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3394D0" w14:textId="14A0A1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E0BC36" w14:textId="30C870E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A15CDA" w14:textId="6DBE18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73ED23" w14:textId="62F50B4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5D3EAB" w14:textId="66CD09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39EFC7" w14:textId="563FC0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B06DFA" w14:textId="5FDDACE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977CAA5" w14:textId="55E57C4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3A5BF9B" w14:textId="150402A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8EB333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0F21FF4" w14:textId="01D2F62F" w:rsidR="004C3061" w:rsidRPr="004C3061" w:rsidRDefault="004C3061" w:rsidP="004C3061">
            <w:pPr>
              <w:jc w:val="center"/>
              <w:rPr>
                <w:color w:val="000000"/>
                <w:sz w:val="16"/>
                <w:szCs w:val="16"/>
                <w:lang w:val="ru-RU" w:eastAsia="ru-RU"/>
              </w:rPr>
            </w:pPr>
            <w:r w:rsidRPr="004C3061">
              <w:rPr>
                <w:sz w:val="16"/>
                <w:szCs w:val="16"/>
              </w:rPr>
              <w:t>204</w:t>
            </w:r>
          </w:p>
        </w:tc>
        <w:tc>
          <w:tcPr>
            <w:tcW w:w="1384" w:type="dxa"/>
            <w:tcBorders>
              <w:top w:val="nil"/>
              <w:left w:val="nil"/>
              <w:bottom w:val="single" w:sz="4" w:space="0" w:color="auto"/>
              <w:right w:val="single" w:sz="4" w:space="0" w:color="auto"/>
            </w:tcBorders>
            <w:shd w:val="clear" w:color="auto" w:fill="auto"/>
            <w:noWrap/>
            <w:hideMark/>
          </w:tcPr>
          <w:p w14:paraId="43C0C5E8" w14:textId="1616DDAB"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5752F32" w14:textId="43354A10"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rPr>
              <w:t xml:space="preserve"> </w:t>
            </w:r>
            <w:proofErr w:type="spellStart"/>
            <w:r w:rsidRPr="004C3061">
              <w:rPr>
                <w:sz w:val="16"/>
                <w:szCs w:val="16"/>
              </w:rPr>
              <w:t>հեղուկի</w:t>
            </w:r>
            <w:proofErr w:type="spellEnd"/>
            <w:r w:rsidRPr="004C3061">
              <w:rPr>
                <w:sz w:val="16"/>
                <w:szCs w:val="16"/>
              </w:rPr>
              <w:t xml:space="preserve"> </w:t>
            </w:r>
            <w:proofErr w:type="spellStart"/>
            <w:r w:rsidRPr="004C3061">
              <w:rPr>
                <w:sz w:val="16"/>
                <w:szCs w:val="16"/>
              </w:rPr>
              <w:t>տարրա</w:t>
            </w:r>
            <w:proofErr w:type="spellEnd"/>
          </w:p>
        </w:tc>
        <w:tc>
          <w:tcPr>
            <w:tcW w:w="536" w:type="dxa"/>
            <w:tcBorders>
              <w:top w:val="nil"/>
              <w:left w:val="nil"/>
              <w:bottom w:val="single" w:sz="4" w:space="0" w:color="auto"/>
              <w:right w:val="single" w:sz="4" w:space="0" w:color="auto"/>
            </w:tcBorders>
            <w:shd w:val="clear" w:color="auto" w:fill="auto"/>
          </w:tcPr>
          <w:p w14:paraId="0BA069CF" w14:textId="5B87E6C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407D91B" w14:textId="7A2E41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20AF68" w14:textId="18E73D7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F6175F" w14:textId="19597B9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EB9B9C" w14:textId="2CD598F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BD9280" w14:textId="606C110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AA28BE" w14:textId="2F1C015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E9DE9C" w14:textId="0541245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0DDB7D" w14:textId="5D579D7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AA3BEC" w14:textId="40A6E2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C9D40D" w14:textId="5EC82E5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8D8F8BA" w14:textId="40FA562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6CAB0BF" w14:textId="4413A6F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4CDFFB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21824FC" w14:textId="40E6B7CF" w:rsidR="004C3061" w:rsidRPr="004C3061" w:rsidRDefault="004C3061" w:rsidP="004C3061">
            <w:pPr>
              <w:jc w:val="center"/>
              <w:rPr>
                <w:color w:val="000000"/>
                <w:sz w:val="16"/>
                <w:szCs w:val="16"/>
                <w:lang w:val="ru-RU" w:eastAsia="ru-RU"/>
              </w:rPr>
            </w:pPr>
            <w:r w:rsidRPr="004C3061">
              <w:rPr>
                <w:sz w:val="16"/>
                <w:szCs w:val="16"/>
              </w:rPr>
              <w:t>205</w:t>
            </w:r>
          </w:p>
        </w:tc>
        <w:tc>
          <w:tcPr>
            <w:tcW w:w="1384" w:type="dxa"/>
            <w:tcBorders>
              <w:top w:val="nil"/>
              <w:left w:val="nil"/>
              <w:bottom w:val="single" w:sz="4" w:space="0" w:color="auto"/>
              <w:right w:val="single" w:sz="4" w:space="0" w:color="auto"/>
            </w:tcBorders>
            <w:shd w:val="clear" w:color="auto" w:fill="auto"/>
            <w:noWrap/>
            <w:hideMark/>
          </w:tcPr>
          <w:p w14:paraId="534FC23E" w14:textId="5016E64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5DBB78A" w14:textId="55AA7900"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rPr>
              <w:t xml:space="preserve"> </w:t>
            </w:r>
            <w:proofErr w:type="spellStart"/>
            <w:r w:rsidRPr="004C3061">
              <w:rPr>
                <w:sz w:val="16"/>
                <w:szCs w:val="16"/>
              </w:rPr>
              <w:t>համակարգի</w:t>
            </w:r>
            <w:proofErr w:type="spellEnd"/>
            <w:r w:rsidRPr="004C3061">
              <w:rPr>
                <w:sz w:val="16"/>
                <w:szCs w:val="16"/>
              </w:rPr>
              <w:t xml:space="preserve"> </w:t>
            </w:r>
            <w:proofErr w:type="spellStart"/>
            <w:r w:rsidRPr="004C3061">
              <w:rPr>
                <w:sz w:val="16"/>
                <w:szCs w:val="16"/>
              </w:rPr>
              <w:t>բաժանարար</w:t>
            </w:r>
            <w:proofErr w:type="spellEnd"/>
          </w:p>
        </w:tc>
        <w:tc>
          <w:tcPr>
            <w:tcW w:w="536" w:type="dxa"/>
            <w:tcBorders>
              <w:top w:val="nil"/>
              <w:left w:val="nil"/>
              <w:bottom w:val="single" w:sz="4" w:space="0" w:color="auto"/>
              <w:right w:val="single" w:sz="4" w:space="0" w:color="auto"/>
            </w:tcBorders>
            <w:shd w:val="clear" w:color="auto" w:fill="auto"/>
          </w:tcPr>
          <w:p w14:paraId="491CFC01" w14:textId="2084157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7FC8827" w14:textId="6C5553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003F8C" w14:textId="4D73BE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92AF9B" w14:textId="304E788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67ADAB" w14:textId="14FFB1A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7E433A" w14:textId="37BAD1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E5D433" w14:textId="3FA4FE4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0A70FB" w14:textId="17AF6AE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9D3FD3" w14:textId="048FB2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A6580B" w14:textId="5E7333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8C8864" w14:textId="4EB3AFF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25961D5" w14:textId="0BF4F04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A0B0BBB" w14:textId="07ACD1B0"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3D896ED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DD8EAB3" w14:textId="75153B9A" w:rsidR="004C3061" w:rsidRPr="004C3061" w:rsidRDefault="004C3061" w:rsidP="004C3061">
            <w:pPr>
              <w:jc w:val="center"/>
              <w:rPr>
                <w:color w:val="000000"/>
                <w:sz w:val="16"/>
                <w:szCs w:val="16"/>
                <w:lang w:val="ru-RU" w:eastAsia="ru-RU"/>
              </w:rPr>
            </w:pPr>
            <w:r w:rsidRPr="004C3061">
              <w:rPr>
                <w:sz w:val="16"/>
                <w:szCs w:val="16"/>
              </w:rPr>
              <w:t>206</w:t>
            </w:r>
          </w:p>
        </w:tc>
        <w:tc>
          <w:tcPr>
            <w:tcW w:w="1384" w:type="dxa"/>
            <w:tcBorders>
              <w:top w:val="nil"/>
              <w:left w:val="nil"/>
              <w:bottom w:val="single" w:sz="4" w:space="0" w:color="auto"/>
              <w:right w:val="single" w:sz="4" w:space="0" w:color="auto"/>
            </w:tcBorders>
            <w:shd w:val="clear" w:color="auto" w:fill="auto"/>
            <w:noWrap/>
            <w:hideMark/>
          </w:tcPr>
          <w:p w14:paraId="75B0A439" w14:textId="6E7D5BD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4991EB0" w14:textId="7EF3CB29"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6E5A64">
              <w:rPr>
                <w:sz w:val="16"/>
                <w:szCs w:val="16"/>
                <w:lang w:val="ru-RU"/>
              </w:rPr>
              <w:t xml:space="preserve"> </w:t>
            </w:r>
            <w:proofErr w:type="spellStart"/>
            <w:r w:rsidRPr="004C3061">
              <w:rPr>
                <w:sz w:val="16"/>
                <w:szCs w:val="16"/>
              </w:rPr>
              <w:t>համակարգի</w:t>
            </w:r>
            <w:proofErr w:type="spellEnd"/>
            <w:r w:rsidRPr="006E5A64">
              <w:rPr>
                <w:sz w:val="16"/>
                <w:szCs w:val="16"/>
                <w:lang w:val="ru-RU"/>
              </w:rPr>
              <w:t xml:space="preserve"> </w:t>
            </w:r>
            <w:proofErr w:type="spellStart"/>
            <w:r w:rsidRPr="004C3061">
              <w:rPr>
                <w:sz w:val="16"/>
                <w:szCs w:val="16"/>
              </w:rPr>
              <w:t>արջևի</w:t>
            </w:r>
            <w:proofErr w:type="spellEnd"/>
            <w:r w:rsidRPr="006E5A64">
              <w:rPr>
                <w:sz w:val="16"/>
                <w:szCs w:val="16"/>
                <w:lang w:val="ru-RU"/>
              </w:rPr>
              <w:t xml:space="preserve"> </w:t>
            </w:r>
            <w:proofErr w:type="spellStart"/>
            <w:r w:rsidRPr="004C3061">
              <w:rPr>
                <w:sz w:val="16"/>
                <w:szCs w:val="16"/>
              </w:rPr>
              <w:t>կամերա</w:t>
            </w:r>
            <w:proofErr w:type="spellEnd"/>
            <w:r w:rsidRPr="006E5A64">
              <w:rPr>
                <w:sz w:val="16"/>
                <w:szCs w:val="16"/>
                <w:lang w:val="ru-RU"/>
              </w:rPr>
              <w:t xml:space="preserve"> (бустер)</w:t>
            </w:r>
          </w:p>
        </w:tc>
        <w:tc>
          <w:tcPr>
            <w:tcW w:w="536" w:type="dxa"/>
            <w:tcBorders>
              <w:top w:val="nil"/>
              <w:left w:val="nil"/>
              <w:bottom w:val="single" w:sz="4" w:space="0" w:color="auto"/>
              <w:right w:val="single" w:sz="4" w:space="0" w:color="auto"/>
            </w:tcBorders>
            <w:shd w:val="clear" w:color="auto" w:fill="auto"/>
          </w:tcPr>
          <w:p w14:paraId="513B02B4" w14:textId="681D517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FE39924" w14:textId="2F1232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76ED8B" w14:textId="40E1BC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83C3D1" w14:textId="78C88D4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FBE5FE" w14:textId="37EC21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B31C89" w14:textId="15BABC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5A96C0" w14:textId="762F757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561B91" w14:textId="51CB0FF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6C5F05" w14:textId="60B318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861863" w14:textId="3CE60DF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625214" w14:textId="4A97CED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0F38104" w14:textId="2FC2432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8A92F53" w14:textId="06380FC9"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1DE09656"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C6D6F2A" w14:textId="78F11D09" w:rsidR="004C3061" w:rsidRPr="004C3061" w:rsidRDefault="004C3061" w:rsidP="004C3061">
            <w:pPr>
              <w:jc w:val="center"/>
              <w:rPr>
                <w:color w:val="000000"/>
                <w:sz w:val="16"/>
                <w:szCs w:val="16"/>
                <w:lang w:val="ru-RU" w:eastAsia="ru-RU"/>
              </w:rPr>
            </w:pPr>
            <w:r w:rsidRPr="004C3061">
              <w:rPr>
                <w:sz w:val="16"/>
                <w:szCs w:val="16"/>
              </w:rPr>
              <w:t>207</w:t>
            </w:r>
          </w:p>
        </w:tc>
        <w:tc>
          <w:tcPr>
            <w:tcW w:w="1384" w:type="dxa"/>
            <w:tcBorders>
              <w:top w:val="nil"/>
              <w:left w:val="nil"/>
              <w:bottom w:val="single" w:sz="4" w:space="0" w:color="auto"/>
              <w:right w:val="single" w:sz="4" w:space="0" w:color="auto"/>
            </w:tcBorders>
            <w:shd w:val="clear" w:color="auto" w:fill="auto"/>
            <w:noWrap/>
            <w:hideMark/>
          </w:tcPr>
          <w:p w14:paraId="6D4E8847" w14:textId="2AA03527"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8CF0CD1" w14:textId="7E29282F"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6E5A64">
              <w:rPr>
                <w:sz w:val="16"/>
                <w:szCs w:val="16"/>
                <w:lang w:val="ru-RU"/>
              </w:rPr>
              <w:t xml:space="preserve"> </w:t>
            </w:r>
            <w:proofErr w:type="spellStart"/>
            <w:r w:rsidRPr="004C3061">
              <w:rPr>
                <w:sz w:val="16"/>
                <w:szCs w:val="16"/>
              </w:rPr>
              <w:t>համակարգի</w:t>
            </w:r>
            <w:proofErr w:type="spellEnd"/>
            <w:r w:rsidRPr="006E5A64">
              <w:rPr>
                <w:sz w:val="16"/>
                <w:szCs w:val="16"/>
                <w:lang w:val="ru-RU"/>
              </w:rPr>
              <w:t xml:space="preserve"> </w:t>
            </w:r>
            <w:proofErr w:type="spellStart"/>
            <w:r w:rsidRPr="004C3061">
              <w:rPr>
                <w:sz w:val="16"/>
                <w:szCs w:val="16"/>
              </w:rPr>
              <w:t>հետևի</w:t>
            </w:r>
            <w:proofErr w:type="spellEnd"/>
            <w:r w:rsidRPr="006E5A64">
              <w:rPr>
                <w:sz w:val="16"/>
                <w:szCs w:val="16"/>
                <w:lang w:val="ru-RU"/>
              </w:rPr>
              <w:t xml:space="preserve"> </w:t>
            </w:r>
            <w:proofErr w:type="spellStart"/>
            <w:r w:rsidRPr="004C3061">
              <w:rPr>
                <w:sz w:val="16"/>
                <w:szCs w:val="16"/>
              </w:rPr>
              <w:t>կամերա</w:t>
            </w:r>
            <w:proofErr w:type="spellEnd"/>
            <w:r w:rsidRPr="006E5A64">
              <w:rPr>
                <w:sz w:val="16"/>
                <w:szCs w:val="16"/>
                <w:lang w:val="ru-RU"/>
              </w:rPr>
              <w:t xml:space="preserve"> (бустер)</w:t>
            </w:r>
          </w:p>
        </w:tc>
        <w:tc>
          <w:tcPr>
            <w:tcW w:w="536" w:type="dxa"/>
            <w:tcBorders>
              <w:top w:val="nil"/>
              <w:left w:val="nil"/>
              <w:bottom w:val="single" w:sz="4" w:space="0" w:color="auto"/>
              <w:right w:val="single" w:sz="4" w:space="0" w:color="auto"/>
            </w:tcBorders>
            <w:shd w:val="clear" w:color="auto" w:fill="auto"/>
          </w:tcPr>
          <w:p w14:paraId="3A2BA609" w14:textId="59903B4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78D87B4" w14:textId="07CCDEE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9BD576" w14:textId="6F721C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58FE3D" w14:textId="04CE0A6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1E32FD" w14:textId="65DA5A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970308" w14:textId="5274CC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5C0BB1" w14:textId="41BEDEC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397193" w14:textId="107A5FE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C6F0F0" w14:textId="67039BB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160D8A" w14:textId="22425D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1245C5" w14:textId="038F0F1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20B59EE" w14:textId="6B8FB7E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885BE41" w14:textId="47CBABEF"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2564F2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BF42919" w14:textId="23DF3469" w:rsidR="004C3061" w:rsidRPr="004C3061" w:rsidRDefault="004C3061" w:rsidP="004C3061">
            <w:pPr>
              <w:jc w:val="center"/>
              <w:rPr>
                <w:color w:val="000000"/>
                <w:sz w:val="16"/>
                <w:szCs w:val="16"/>
                <w:lang w:val="ru-RU" w:eastAsia="ru-RU"/>
              </w:rPr>
            </w:pPr>
            <w:r w:rsidRPr="004C3061">
              <w:rPr>
                <w:sz w:val="16"/>
                <w:szCs w:val="16"/>
              </w:rPr>
              <w:t>208</w:t>
            </w:r>
          </w:p>
        </w:tc>
        <w:tc>
          <w:tcPr>
            <w:tcW w:w="1384" w:type="dxa"/>
            <w:tcBorders>
              <w:top w:val="nil"/>
              <w:left w:val="nil"/>
              <w:bottom w:val="single" w:sz="4" w:space="0" w:color="auto"/>
              <w:right w:val="single" w:sz="4" w:space="0" w:color="auto"/>
            </w:tcBorders>
            <w:shd w:val="clear" w:color="auto" w:fill="auto"/>
            <w:noWrap/>
            <w:hideMark/>
          </w:tcPr>
          <w:p w14:paraId="70D98556" w14:textId="6ED5B291"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3DD2B9A" w14:textId="33C0BE56"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rPr>
              <w:t xml:space="preserve"> </w:t>
            </w:r>
            <w:proofErr w:type="spellStart"/>
            <w:r w:rsidRPr="004C3061">
              <w:rPr>
                <w:sz w:val="16"/>
                <w:szCs w:val="16"/>
              </w:rPr>
              <w:t>համակարգի</w:t>
            </w:r>
            <w:proofErr w:type="spellEnd"/>
            <w:r w:rsidRPr="004C3061">
              <w:rPr>
                <w:sz w:val="16"/>
                <w:szCs w:val="16"/>
              </w:rPr>
              <w:t xml:space="preserve"> </w:t>
            </w:r>
            <w:proofErr w:type="spellStart"/>
            <w:r w:rsidRPr="004C3061">
              <w:rPr>
                <w:sz w:val="16"/>
                <w:szCs w:val="16"/>
              </w:rPr>
              <w:t>ճնշումային</w:t>
            </w:r>
            <w:proofErr w:type="spellEnd"/>
            <w:r w:rsidRPr="004C3061">
              <w:rPr>
                <w:sz w:val="16"/>
                <w:szCs w:val="16"/>
              </w:rPr>
              <w:t xml:space="preserve"> </w:t>
            </w:r>
            <w:proofErr w:type="spellStart"/>
            <w:r w:rsidRPr="004C3061">
              <w:rPr>
                <w:sz w:val="16"/>
                <w:szCs w:val="16"/>
              </w:rPr>
              <w:t>մոնոմետր</w:t>
            </w:r>
            <w:proofErr w:type="spellEnd"/>
          </w:p>
        </w:tc>
        <w:tc>
          <w:tcPr>
            <w:tcW w:w="536" w:type="dxa"/>
            <w:tcBorders>
              <w:top w:val="nil"/>
              <w:left w:val="nil"/>
              <w:bottom w:val="single" w:sz="4" w:space="0" w:color="auto"/>
              <w:right w:val="single" w:sz="4" w:space="0" w:color="auto"/>
            </w:tcBorders>
            <w:shd w:val="clear" w:color="auto" w:fill="auto"/>
          </w:tcPr>
          <w:p w14:paraId="36DE9A6C" w14:textId="3E5E158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4D6F528" w14:textId="70E939D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87C3CB" w14:textId="1226ADE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6F086F" w14:textId="6FC275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A33AF5" w14:textId="764C7F7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19780F" w14:textId="3034D7E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1FB3FD" w14:textId="2511A00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48C7E6" w14:textId="7ECD4D0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29BE56" w14:textId="06E0F2B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D77C5C7" w14:textId="37C11F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6EB49A5" w14:textId="5F96D047"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B751D6C" w14:textId="44111D1E"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6F6BA4F" w14:textId="0D3EFA3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75A3BA0"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4266414" w14:textId="2D4E6E73" w:rsidR="004C3061" w:rsidRPr="004C3061" w:rsidRDefault="004C3061" w:rsidP="004C3061">
            <w:pPr>
              <w:jc w:val="center"/>
              <w:rPr>
                <w:color w:val="000000"/>
                <w:sz w:val="16"/>
                <w:szCs w:val="16"/>
                <w:lang w:val="ru-RU" w:eastAsia="ru-RU"/>
              </w:rPr>
            </w:pPr>
            <w:r w:rsidRPr="004C3061">
              <w:rPr>
                <w:sz w:val="16"/>
                <w:szCs w:val="16"/>
              </w:rPr>
              <w:t>209</w:t>
            </w:r>
          </w:p>
        </w:tc>
        <w:tc>
          <w:tcPr>
            <w:tcW w:w="1384" w:type="dxa"/>
            <w:tcBorders>
              <w:top w:val="nil"/>
              <w:left w:val="nil"/>
              <w:bottom w:val="single" w:sz="4" w:space="0" w:color="auto"/>
              <w:right w:val="single" w:sz="4" w:space="0" w:color="auto"/>
            </w:tcBorders>
            <w:shd w:val="clear" w:color="auto" w:fill="auto"/>
            <w:noWrap/>
            <w:hideMark/>
          </w:tcPr>
          <w:p w14:paraId="5FDA2ADB" w14:textId="74EF811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FAAFA5C" w14:textId="6561FEE2"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rPr>
              <w:t xml:space="preserve"> </w:t>
            </w:r>
            <w:proofErr w:type="spellStart"/>
            <w:r w:rsidRPr="004C3061">
              <w:rPr>
                <w:sz w:val="16"/>
                <w:szCs w:val="16"/>
              </w:rPr>
              <w:t>համակարգի</w:t>
            </w:r>
            <w:proofErr w:type="spellEnd"/>
            <w:r w:rsidRPr="004C3061">
              <w:rPr>
                <w:sz w:val="16"/>
                <w:szCs w:val="16"/>
              </w:rPr>
              <w:t xml:space="preserve"> </w:t>
            </w:r>
            <w:proofErr w:type="spellStart"/>
            <w:r w:rsidRPr="004C3061">
              <w:rPr>
                <w:sz w:val="16"/>
                <w:szCs w:val="16"/>
              </w:rPr>
              <w:t>կոմպրեսսոր</w:t>
            </w:r>
            <w:proofErr w:type="spellEnd"/>
          </w:p>
        </w:tc>
        <w:tc>
          <w:tcPr>
            <w:tcW w:w="536" w:type="dxa"/>
            <w:tcBorders>
              <w:top w:val="nil"/>
              <w:left w:val="nil"/>
              <w:bottom w:val="single" w:sz="4" w:space="0" w:color="auto"/>
              <w:right w:val="single" w:sz="4" w:space="0" w:color="auto"/>
            </w:tcBorders>
            <w:shd w:val="clear" w:color="auto" w:fill="auto"/>
          </w:tcPr>
          <w:p w14:paraId="6D537D5A" w14:textId="19DDA317"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6FCCF0C" w14:textId="306B27A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B9FC1D3" w14:textId="09878E4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DB738C" w14:textId="100E23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ECAF08" w14:textId="6742FDC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039256" w14:textId="545F4E1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11AB35" w14:textId="00583E6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E1F269" w14:textId="0D2C878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1D7E30" w14:textId="256ACC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7EBB53" w14:textId="00AA6ED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E5285C" w14:textId="60E307A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D4A16A7" w14:textId="4E384CB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E53FE94" w14:textId="3A6BA226"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0918DEA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BAE2404" w14:textId="7AFD34D2" w:rsidR="004C3061" w:rsidRPr="004C3061" w:rsidRDefault="004C3061" w:rsidP="004C3061">
            <w:pPr>
              <w:jc w:val="center"/>
              <w:rPr>
                <w:color w:val="000000"/>
                <w:sz w:val="16"/>
                <w:szCs w:val="16"/>
                <w:lang w:val="ru-RU" w:eastAsia="ru-RU"/>
              </w:rPr>
            </w:pPr>
            <w:r w:rsidRPr="004C3061">
              <w:rPr>
                <w:sz w:val="16"/>
                <w:szCs w:val="16"/>
              </w:rPr>
              <w:t>210</w:t>
            </w:r>
          </w:p>
        </w:tc>
        <w:tc>
          <w:tcPr>
            <w:tcW w:w="1384" w:type="dxa"/>
            <w:tcBorders>
              <w:top w:val="nil"/>
              <w:left w:val="nil"/>
              <w:bottom w:val="single" w:sz="4" w:space="0" w:color="auto"/>
              <w:right w:val="single" w:sz="4" w:space="0" w:color="auto"/>
            </w:tcBorders>
            <w:shd w:val="clear" w:color="auto" w:fill="auto"/>
            <w:noWrap/>
            <w:hideMark/>
          </w:tcPr>
          <w:p w14:paraId="62A8A4D0" w14:textId="5D1E83F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AC7A709" w14:textId="68E18AC5"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lang w:val="ru-RU"/>
              </w:rPr>
              <w:t xml:space="preserve"> </w:t>
            </w:r>
            <w:proofErr w:type="spellStart"/>
            <w:r w:rsidRPr="004C3061">
              <w:rPr>
                <w:sz w:val="16"/>
                <w:szCs w:val="16"/>
              </w:rPr>
              <w:t>համակարգի</w:t>
            </w:r>
            <w:proofErr w:type="spellEnd"/>
            <w:r w:rsidRPr="004C3061">
              <w:rPr>
                <w:sz w:val="16"/>
                <w:szCs w:val="16"/>
                <w:lang w:val="ru-RU"/>
              </w:rPr>
              <w:t xml:space="preserve"> </w:t>
            </w:r>
            <w:proofErr w:type="spellStart"/>
            <w:r w:rsidRPr="004C3061">
              <w:rPr>
                <w:sz w:val="16"/>
                <w:szCs w:val="16"/>
              </w:rPr>
              <w:t>կոմպրեսսորի</w:t>
            </w:r>
            <w:proofErr w:type="spellEnd"/>
            <w:r w:rsidRPr="004C3061">
              <w:rPr>
                <w:sz w:val="16"/>
                <w:szCs w:val="16"/>
                <w:lang w:val="ru-RU"/>
              </w:rPr>
              <w:t xml:space="preserve"> </w:t>
            </w:r>
            <w:proofErr w:type="spellStart"/>
            <w:r w:rsidRPr="004C3061">
              <w:rPr>
                <w:sz w:val="16"/>
                <w:szCs w:val="16"/>
              </w:rPr>
              <w:t>վերանորոգման</w:t>
            </w:r>
            <w:proofErr w:type="spellEnd"/>
            <w:r w:rsidRPr="004C3061">
              <w:rPr>
                <w:sz w:val="16"/>
                <w:szCs w:val="16"/>
                <w:lang w:val="ru-RU"/>
              </w:rPr>
              <w:t xml:space="preserve"> </w:t>
            </w:r>
            <w:proofErr w:type="spellStart"/>
            <w:r w:rsidRPr="004C3061">
              <w:rPr>
                <w:sz w:val="16"/>
                <w:szCs w:val="16"/>
              </w:rPr>
              <w:t>հավաքածու</w:t>
            </w:r>
            <w:proofErr w:type="spellEnd"/>
          </w:p>
        </w:tc>
        <w:tc>
          <w:tcPr>
            <w:tcW w:w="536" w:type="dxa"/>
            <w:tcBorders>
              <w:top w:val="nil"/>
              <w:left w:val="nil"/>
              <w:bottom w:val="single" w:sz="4" w:space="0" w:color="auto"/>
              <w:right w:val="single" w:sz="4" w:space="0" w:color="auto"/>
            </w:tcBorders>
            <w:shd w:val="clear" w:color="auto" w:fill="auto"/>
          </w:tcPr>
          <w:p w14:paraId="585FFE8D" w14:textId="10D7C9D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5B551D8" w14:textId="4AC55E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11B784" w14:textId="318808C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BA1A18" w14:textId="5AD17B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87EE14" w14:textId="013149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C52332" w14:textId="66590C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AE41C45" w14:textId="6B819C6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1D3FAF" w14:textId="7F4740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20F464" w14:textId="17E9CC1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4C75AD" w14:textId="6FB1ED4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4B1D0D" w14:textId="2CAFCF5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CA66632" w14:textId="644E58C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6AB6A46" w14:textId="66C6664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8612D5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A22F46E" w14:textId="0B0A0C13" w:rsidR="004C3061" w:rsidRPr="004C3061" w:rsidRDefault="004C3061" w:rsidP="004C3061">
            <w:pPr>
              <w:jc w:val="center"/>
              <w:rPr>
                <w:color w:val="000000"/>
                <w:sz w:val="16"/>
                <w:szCs w:val="16"/>
                <w:lang w:val="ru-RU" w:eastAsia="ru-RU"/>
              </w:rPr>
            </w:pPr>
            <w:r w:rsidRPr="004C3061">
              <w:rPr>
                <w:sz w:val="16"/>
                <w:szCs w:val="16"/>
              </w:rPr>
              <w:t>211</w:t>
            </w:r>
          </w:p>
        </w:tc>
        <w:tc>
          <w:tcPr>
            <w:tcW w:w="1384" w:type="dxa"/>
            <w:tcBorders>
              <w:top w:val="nil"/>
              <w:left w:val="nil"/>
              <w:bottom w:val="single" w:sz="4" w:space="0" w:color="auto"/>
              <w:right w:val="single" w:sz="4" w:space="0" w:color="auto"/>
            </w:tcBorders>
            <w:shd w:val="clear" w:color="auto" w:fill="auto"/>
            <w:noWrap/>
            <w:hideMark/>
          </w:tcPr>
          <w:p w14:paraId="4A07DD2D" w14:textId="4696967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ABCF08C" w14:textId="5F1E3EE0"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rPr>
              <w:t xml:space="preserve"> </w:t>
            </w:r>
            <w:proofErr w:type="spellStart"/>
            <w:r w:rsidRPr="004C3061">
              <w:rPr>
                <w:sz w:val="16"/>
                <w:szCs w:val="16"/>
              </w:rPr>
              <w:t>համակարգի</w:t>
            </w:r>
            <w:proofErr w:type="spellEnd"/>
            <w:r w:rsidRPr="004C3061">
              <w:rPr>
                <w:sz w:val="16"/>
                <w:szCs w:val="16"/>
              </w:rPr>
              <w:t xml:space="preserve"> </w:t>
            </w:r>
            <w:proofErr w:type="spellStart"/>
            <w:r w:rsidRPr="004C3061">
              <w:rPr>
                <w:sz w:val="16"/>
                <w:szCs w:val="16"/>
              </w:rPr>
              <w:t>ճնշման</w:t>
            </w:r>
            <w:proofErr w:type="spellEnd"/>
            <w:r w:rsidRPr="004C3061">
              <w:rPr>
                <w:sz w:val="16"/>
                <w:szCs w:val="16"/>
              </w:rPr>
              <w:t xml:space="preserve"> </w:t>
            </w:r>
            <w:proofErr w:type="spellStart"/>
            <w:r w:rsidRPr="004C3061">
              <w:rPr>
                <w:sz w:val="16"/>
                <w:szCs w:val="16"/>
              </w:rPr>
              <w:t>կարգավորիչ</w:t>
            </w:r>
            <w:proofErr w:type="spellEnd"/>
          </w:p>
        </w:tc>
        <w:tc>
          <w:tcPr>
            <w:tcW w:w="536" w:type="dxa"/>
            <w:tcBorders>
              <w:top w:val="nil"/>
              <w:left w:val="nil"/>
              <w:bottom w:val="single" w:sz="4" w:space="0" w:color="auto"/>
              <w:right w:val="single" w:sz="4" w:space="0" w:color="auto"/>
            </w:tcBorders>
            <w:shd w:val="clear" w:color="auto" w:fill="auto"/>
          </w:tcPr>
          <w:p w14:paraId="2D650599" w14:textId="3B12D88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7949726" w14:textId="264B8A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A775B1B" w14:textId="458F520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EEED88" w14:textId="1BE89B0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1B4243" w14:textId="1D10786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C9E599" w14:textId="15E8BFB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79EF95" w14:textId="357649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E8E82B" w14:textId="4A623A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1F8693" w14:textId="339731E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7A7DC9" w14:textId="348D80E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384D53" w14:textId="0D669C7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EFB6A08" w14:textId="3223404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E1F7890" w14:textId="4167473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3E2EBBC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315345A" w14:textId="2E89240D" w:rsidR="004C3061" w:rsidRPr="004C3061" w:rsidRDefault="004C3061" w:rsidP="004C3061">
            <w:pPr>
              <w:jc w:val="center"/>
              <w:rPr>
                <w:color w:val="000000"/>
                <w:sz w:val="16"/>
                <w:szCs w:val="16"/>
                <w:lang w:val="ru-RU" w:eastAsia="ru-RU"/>
              </w:rPr>
            </w:pPr>
            <w:r w:rsidRPr="004C3061">
              <w:rPr>
                <w:sz w:val="16"/>
                <w:szCs w:val="16"/>
              </w:rPr>
              <w:t>212</w:t>
            </w:r>
          </w:p>
        </w:tc>
        <w:tc>
          <w:tcPr>
            <w:tcW w:w="1384" w:type="dxa"/>
            <w:tcBorders>
              <w:top w:val="nil"/>
              <w:left w:val="nil"/>
              <w:bottom w:val="single" w:sz="4" w:space="0" w:color="auto"/>
              <w:right w:val="single" w:sz="4" w:space="0" w:color="auto"/>
            </w:tcBorders>
            <w:shd w:val="clear" w:color="auto" w:fill="auto"/>
            <w:noWrap/>
            <w:hideMark/>
          </w:tcPr>
          <w:p w14:paraId="3F86410E" w14:textId="435730A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C7A8031" w14:textId="330ABB80" w:rsidR="004C3061" w:rsidRPr="004C3061" w:rsidRDefault="004C3061" w:rsidP="004C3061">
            <w:pPr>
              <w:jc w:val="center"/>
              <w:rPr>
                <w:color w:val="000000"/>
                <w:sz w:val="16"/>
                <w:szCs w:val="16"/>
                <w:lang w:val="ru-RU" w:eastAsia="ru-RU"/>
              </w:rPr>
            </w:pPr>
            <w:r w:rsidRPr="004C3061">
              <w:rPr>
                <w:sz w:val="16"/>
                <w:szCs w:val="16"/>
              </w:rPr>
              <w:t xml:space="preserve">Ճնշման </w:t>
            </w:r>
            <w:proofErr w:type="spellStart"/>
            <w:r w:rsidRPr="004C3061">
              <w:rPr>
                <w:sz w:val="16"/>
                <w:szCs w:val="16"/>
              </w:rPr>
              <w:t>սահմանափակման</w:t>
            </w:r>
            <w:proofErr w:type="spellEnd"/>
            <w:r w:rsidRPr="004C3061">
              <w:rPr>
                <w:sz w:val="16"/>
                <w:szCs w:val="16"/>
              </w:rPr>
              <w:t xml:space="preserve"> </w:t>
            </w:r>
            <w:proofErr w:type="spellStart"/>
            <w:r w:rsidRPr="004C3061">
              <w:rPr>
                <w:sz w:val="16"/>
                <w:szCs w:val="16"/>
              </w:rPr>
              <w:t>փական</w:t>
            </w:r>
            <w:proofErr w:type="spellEnd"/>
          </w:p>
        </w:tc>
        <w:tc>
          <w:tcPr>
            <w:tcW w:w="536" w:type="dxa"/>
            <w:tcBorders>
              <w:top w:val="nil"/>
              <w:left w:val="nil"/>
              <w:bottom w:val="single" w:sz="4" w:space="0" w:color="auto"/>
              <w:right w:val="single" w:sz="4" w:space="0" w:color="auto"/>
            </w:tcBorders>
            <w:shd w:val="clear" w:color="auto" w:fill="auto"/>
          </w:tcPr>
          <w:p w14:paraId="2294A3EE" w14:textId="18FDE4A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B61A9EB" w14:textId="5B319A6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C068A6" w14:textId="16411E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7B7EB2" w14:textId="4DB0E4A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8B85D10" w14:textId="4E2A73F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D705F5" w14:textId="7118596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0C44FF" w14:textId="70FB3B2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BFBEEF" w14:textId="0ADD90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0C9790" w14:textId="5A7663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1F46C2" w14:textId="42448A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EA3E71" w14:textId="49B86697"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86A5735" w14:textId="6F91DC2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2A06425" w14:textId="5D0A4F52"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A4290A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1E5AC90" w14:textId="5C47F0D7" w:rsidR="004C3061" w:rsidRPr="004C3061" w:rsidRDefault="004C3061" w:rsidP="004C3061">
            <w:pPr>
              <w:jc w:val="center"/>
              <w:rPr>
                <w:color w:val="000000"/>
                <w:sz w:val="16"/>
                <w:szCs w:val="16"/>
                <w:lang w:val="ru-RU" w:eastAsia="ru-RU"/>
              </w:rPr>
            </w:pPr>
            <w:r w:rsidRPr="004C3061">
              <w:rPr>
                <w:sz w:val="16"/>
                <w:szCs w:val="16"/>
              </w:rPr>
              <w:t>213</w:t>
            </w:r>
          </w:p>
        </w:tc>
        <w:tc>
          <w:tcPr>
            <w:tcW w:w="1384" w:type="dxa"/>
            <w:tcBorders>
              <w:top w:val="nil"/>
              <w:left w:val="nil"/>
              <w:bottom w:val="single" w:sz="4" w:space="0" w:color="auto"/>
              <w:right w:val="single" w:sz="4" w:space="0" w:color="auto"/>
            </w:tcBorders>
            <w:shd w:val="clear" w:color="auto" w:fill="auto"/>
            <w:noWrap/>
            <w:hideMark/>
          </w:tcPr>
          <w:p w14:paraId="0319D4CD" w14:textId="4B6E5656"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10570B3" w14:textId="1F2F7F73"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rPr>
              <w:t xml:space="preserve"> </w:t>
            </w:r>
            <w:proofErr w:type="spellStart"/>
            <w:r w:rsidRPr="004C3061">
              <w:rPr>
                <w:sz w:val="16"/>
                <w:szCs w:val="16"/>
              </w:rPr>
              <w:t>կոճղակ</w:t>
            </w:r>
            <w:proofErr w:type="spellEnd"/>
            <w:r w:rsidRPr="004C3061">
              <w:rPr>
                <w:sz w:val="16"/>
                <w:szCs w:val="16"/>
              </w:rPr>
              <w:t xml:space="preserve"> </w:t>
            </w:r>
            <w:proofErr w:type="spellStart"/>
            <w:r w:rsidRPr="004C3061">
              <w:rPr>
                <w:sz w:val="16"/>
                <w:szCs w:val="16"/>
              </w:rPr>
              <w:t>դեմի</w:t>
            </w:r>
            <w:proofErr w:type="spellEnd"/>
            <w:r w:rsidRPr="004C3061">
              <w:rPr>
                <w:sz w:val="16"/>
                <w:szCs w:val="16"/>
              </w:rPr>
              <w:t xml:space="preserve"> </w:t>
            </w:r>
            <w:proofErr w:type="spellStart"/>
            <w:r w:rsidRPr="004C3061">
              <w:rPr>
                <w:sz w:val="16"/>
                <w:szCs w:val="16"/>
              </w:rPr>
              <w:t>Մազ</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18C14DA9" w14:textId="260D448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ACD1393" w14:textId="3ED9012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74DDAC" w14:textId="51D04A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668DF35" w14:textId="1809FA3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47D849" w14:textId="7D1B369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412EE0" w14:textId="13BE0D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B036B9" w14:textId="3071AB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30078A" w14:textId="4C428EE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9DF2AE" w14:textId="6F5934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473C3DE" w14:textId="2DB762E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2E0081" w14:textId="39D14E5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7D61B39" w14:textId="5D8B087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BDF22B0" w14:textId="5F3A603E"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7EB71E9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6B35065" w14:textId="6732985E" w:rsidR="004C3061" w:rsidRPr="004C3061" w:rsidRDefault="004C3061" w:rsidP="004C3061">
            <w:pPr>
              <w:jc w:val="center"/>
              <w:rPr>
                <w:color w:val="000000"/>
                <w:sz w:val="16"/>
                <w:szCs w:val="16"/>
                <w:lang w:val="ru-RU" w:eastAsia="ru-RU"/>
              </w:rPr>
            </w:pPr>
            <w:r w:rsidRPr="004C3061">
              <w:rPr>
                <w:sz w:val="16"/>
                <w:szCs w:val="16"/>
              </w:rPr>
              <w:t>214</w:t>
            </w:r>
          </w:p>
        </w:tc>
        <w:tc>
          <w:tcPr>
            <w:tcW w:w="1384" w:type="dxa"/>
            <w:tcBorders>
              <w:top w:val="nil"/>
              <w:left w:val="nil"/>
              <w:bottom w:val="single" w:sz="4" w:space="0" w:color="auto"/>
              <w:right w:val="single" w:sz="4" w:space="0" w:color="auto"/>
            </w:tcBorders>
            <w:shd w:val="clear" w:color="auto" w:fill="auto"/>
            <w:noWrap/>
            <w:hideMark/>
          </w:tcPr>
          <w:p w14:paraId="38201FB6" w14:textId="3DABB7F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36D6DF9" w14:textId="22DE1275" w:rsidR="004C3061" w:rsidRPr="004C3061" w:rsidRDefault="004C3061" w:rsidP="004C3061">
            <w:pPr>
              <w:jc w:val="center"/>
              <w:rPr>
                <w:color w:val="000000"/>
                <w:sz w:val="16"/>
                <w:szCs w:val="16"/>
                <w:lang w:val="ru-RU" w:eastAsia="ru-RU"/>
              </w:rPr>
            </w:pPr>
            <w:proofErr w:type="spellStart"/>
            <w:r w:rsidRPr="004C3061">
              <w:rPr>
                <w:sz w:val="16"/>
                <w:szCs w:val="16"/>
              </w:rPr>
              <w:t>Արգելակի</w:t>
            </w:r>
            <w:proofErr w:type="spellEnd"/>
            <w:r w:rsidRPr="006E5A64">
              <w:rPr>
                <w:sz w:val="16"/>
                <w:szCs w:val="16"/>
                <w:lang w:val="ru-RU"/>
              </w:rPr>
              <w:t xml:space="preserve"> </w:t>
            </w:r>
            <w:proofErr w:type="spellStart"/>
            <w:r w:rsidRPr="004C3061">
              <w:rPr>
                <w:sz w:val="16"/>
                <w:szCs w:val="16"/>
              </w:rPr>
              <w:t>կոճղակի</w:t>
            </w:r>
            <w:proofErr w:type="spellEnd"/>
            <w:r w:rsidRPr="006E5A64">
              <w:rPr>
                <w:sz w:val="16"/>
                <w:szCs w:val="16"/>
                <w:lang w:val="ru-RU"/>
              </w:rPr>
              <w:t xml:space="preserve"> </w:t>
            </w:r>
            <w:proofErr w:type="spellStart"/>
            <w:r w:rsidRPr="004C3061">
              <w:rPr>
                <w:sz w:val="16"/>
                <w:szCs w:val="16"/>
              </w:rPr>
              <w:t>ֆերադո</w:t>
            </w:r>
            <w:proofErr w:type="spellEnd"/>
            <w:r w:rsidRPr="006E5A64">
              <w:rPr>
                <w:sz w:val="16"/>
                <w:szCs w:val="16"/>
                <w:lang w:val="ru-RU"/>
              </w:rPr>
              <w:t xml:space="preserve"> </w:t>
            </w:r>
            <w:proofErr w:type="spellStart"/>
            <w:r w:rsidRPr="004C3061">
              <w:rPr>
                <w:sz w:val="16"/>
                <w:szCs w:val="16"/>
              </w:rPr>
              <w:t>դեմի</w:t>
            </w:r>
            <w:proofErr w:type="spellEnd"/>
            <w:r w:rsidRPr="006E5A64">
              <w:rPr>
                <w:sz w:val="16"/>
                <w:szCs w:val="16"/>
                <w:lang w:val="ru-RU"/>
              </w:rPr>
              <w:t xml:space="preserve"> (накладка) </w:t>
            </w:r>
          </w:p>
        </w:tc>
        <w:tc>
          <w:tcPr>
            <w:tcW w:w="536" w:type="dxa"/>
            <w:tcBorders>
              <w:top w:val="nil"/>
              <w:left w:val="nil"/>
              <w:bottom w:val="single" w:sz="4" w:space="0" w:color="auto"/>
              <w:right w:val="single" w:sz="4" w:space="0" w:color="auto"/>
            </w:tcBorders>
            <w:shd w:val="clear" w:color="auto" w:fill="auto"/>
          </w:tcPr>
          <w:p w14:paraId="5820AFAA" w14:textId="2103704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8FFEE29" w14:textId="2D25DF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60A032" w14:textId="412114C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EE5709" w14:textId="6B2D3A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8DC8F1" w14:textId="68D915F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6282C4" w14:textId="0ABF52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3F8266" w14:textId="6345E06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7A8428" w14:textId="1E69FE1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2CCB2B" w14:textId="796B24A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7B2C41" w14:textId="7577364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5D885C" w14:textId="375C92C4"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2452DF4" w14:textId="693F2AD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300BF48" w14:textId="660BAED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F0331C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21DADB8" w14:textId="64945EFA" w:rsidR="004C3061" w:rsidRPr="004C3061" w:rsidRDefault="004C3061" w:rsidP="004C3061">
            <w:pPr>
              <w:jc w:val="center"/>
              <w:rPr>
                <w:color w:val="000000"/>
                <w:sz w:val="16"/>
                <w:szCs w:val="16"/>
                <w:lang w:val="ru-RU" w:eastAsia="ru-RU"/>
              </w:rPr>
            </w:pPr>
            <w:r w:rsidRPr="004C3061">
              <w:rPr>
                <w:sz w:val="16"/>
                <w:szCs w:val="16"/>
              </w:rPr>
              <w:t>215</w:t>
            </w:r>
          </w:p>
        </w:tc>
        <w:tc>
          <w:tcPr>
            <w:tcW w:w="1384" w:type="dxa"/>
            <w:tcBorders>
              <w:top w:val="nil"/>
              <w:left w:val="nil"/>
              <w:bottom w:val="single" w:sz="4" w:space="0" w:color="auto"/>
              <w:right w:val="single" w:sz="4" w:space="0" w:color="auto"/>
            </w:tcBorders>
            <w:shd w:val="clear" w:color="auto" w:fill="auto"/>
            <w:noWrap/>
            <w:hideMark/>
          </w:tcPr>
          <w:p w14:paraId="579E5976" w14:textId="1B6FBDB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0DAFA1A" w14:textId="5C911F80" w:rsidR="004C3061" w:rsidRPr="004C3061" w:rsidRDefault="004C3061" w:rsidP="004C3061">
            <w:pPr>
              <w:jc w:val="center"/>
              <w:rPr>
                <w:color w:val="000000"/>
                <w:sz w:val="16"/>
                <w:szCs w:val="16"/>
                <w:lang w:val="ru-RU" w:eastAsia="ru-RU"/>
              </w:rPr>
            </w:pPr>
            <w:proofErr w:type="spellStart"/>
            <w:r w:rsidRPr="004C3061">
              <w:rPr>
                <w:sz w:val="16"/>
                <w:szCs w:val="16"/>
              </w:rPr>
              <w:t>Արգելակման</w:t>
            </w:r>
            <w:proofErr w:type="spellEnd"/>
            <w:r w:rsidRPr="004C3061">
              <w:rPr>
                <w:sz w:val="16"/>
                <w:szCs w:val="16"/>
              </w:rPr>
              <w:t xml:space="preserve"> </w:t>
            </w:r>
            <w:proofErr w:type="spellStart"/>
            <w:r w:rsidRPr="004C3061">
              <w:rPr>
                <w:sz w:val="16"/>
                <w:szCs w:val="16"/>
              </w:rPr>
              <w:t>կոճղակ</w:t>
            </w:r>
            <w:proofErr w:type="spellEnd"/>
            <w:r w:rsidRPr="004C3061">
              <w:rPr>
                <w:sz w:val="16"/>
                <w:szCs w:val="16"/>
              </w:rPr>
              <w:t xml:space="preserve"> </w:t>
            </w:r>
            <w:proofErr w:type="spellStart"/>
            <w:r w:rsidRPr="004C3061">
              <w:rPr>
                <w:sz w:val="16"/>
                <w:szCs w:val="16"/>
              </w:rPr>
              <w:t>հետևի</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1BB9A96A" w14:textId="7990C11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CA505A0" w14:textId="45877B4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D594DB" w14:textId="14EC3A5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BC6536" w14:textId="71E2629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837F50" w14:textId="7472C45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B810D5" w14:textId="07D794C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6A7D17" w14:textId="4086A0E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4DC0A9" w14:textId="7A9851C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E4DD0D" w14:textId="6EACE9F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010468" w14:textId="4F6EF4A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12C499" w14:textId="48891EC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70D11FA" w14:textId="4FAD5B0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B7768FB" w14:textId="1BF6371F"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02D9986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898D1BE" w14:textId="2C1D2A7A" w:rsidR="004C3061" w:rsidRPr="004C3061" w:rsidRDefault="004C3061" w:rsidP="004C3061">
            <w:pPr>
              <w:jc w:val="center"/>
              <w:rPr>
                <w:color w:val="000000"/>
                <w:sz w:val="16"/>
                <w:szCs w:val="16"/>
                <w:lang w:val="ru-RU" w:eastAsia="ru-RU"/>
              </w:rPr>
            </w:pPr>
            <w:r w:rsidRPr="004C3061">
              <w:rPr>
                <w:sz w:val="16"/>
                <w:szCs w:val="16"/>
              </w:rPr>
              <w:t>216</w:t>
            </w:r>
          </w:p>
        </w:tc>
        <w:tc>
          <w:tcPr>
            <w:tcW w:w="1384" w:type="dxa"/>
            <w:tcBorders>
              <w:top w:val="nil"/>
              <w:left w:val="nil"/>
              <w:bottom w:val="single" w:sz="4" w:space="0" w:color="auto"/>
              <w:right w:val="single" w:sz="4" w:space="0" w:color="auto"/>
            </w:tcBorders>
            <w:shd w:val="clear" w:color="auto" w:fill="auto"/>
            <w:noWrap/>
            <w:hideMark/>
          </w:tcPr>
          <w:p w14:paraId="29B33FF0" w14:textId="14AF921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5CA8B2D4" w14:textId="04AF0CA5" w:rsidR="004C3061" w:rsidRPr="004C3061" w:rsidRDefault="004C3061" w:rsidP="004C3061">
            <w:pPr>
              <w:jc w:val="center"/>
              <w:rPr>
                <w:color w:val="000000"/>
                <w:sz w:val="16"/>
                <w:szCs w:val="16"/>
                <w:lang w:val="ru-RU" w:eastAsia="ru-RU"/>
              </w:rPr>
            </w:pPr>
            <w:proofErr w:type="spellStart"/>
            <w:r w:rsidRPr="004C3061">
              <w:rPr>
                <w:sz w:val="16"/>
                <w:szCs w:val="16"/>
              </w:rPr>
              <w:t>Արգելակի</w:t>
            </w:r>
            <w:proofErr w:type="spellEnd"/>
            <w:r w:rsidRPr="006E5A64">
              <w:rPr>
                <w:sz w:val="16"/>
                <w:szCs w:val="16"/>
                <w:lang w:val="ru-RU"/>
              </w:rPr>
              <w:t xml:space="preserve"> </w:t>
            </w:r>
            <w:proofErr w:type="spellStart"/>
            <w:r w:rsidRPr="004C3061">
              <w:rPr>
                <w:sz w:val="16"/>
                <w:szCs w:val="16"/>
              </w:rPr>
              <w:t>կոճղակի</w:t>
            </w:r>
            <w:proofErr w:type="spellEnd"/>
            <w:r w:rsidRPr="006E5A64">
              <w:rPr>
                <w:sz w:val="16"/>
                <w:szCs w:val="16"/>
                <w:lang w:val="ru-RU"/>
              </w:rPr>
              <w:t xml:space="preserve"> </w:t>
            </w:r>
            <w:proofErr w:type="spellStart"/>
            <w:r w:rsidRPr="004C3061">
              <w:rPr>
                <w:sz w:val="16"/>
                <w:szCs w:val="16"/>
              </w:rPr>
              <w:t>ֆերադո</w:t>
            </w:r>
            <w:proofErr w:type="spellEnd"/>
            <w:r w:rsidRPr="006E5A64">
              <w:rPr>
                <w:sz w:val="16"/>
                <w:szCs w:val="16"/>
                <w:lang w:val="ru-RU"/>
              </w:rPr>
              <w:t xml:space="preserve"> </w:t>
            </w:r>
            <w:proofErr w:type="spellStart"/>
            <w:r w:rsidRPr="004C3061">
              <w:rPr>
                <w:sz w:val="16"/>
                <w:szCs w:val="16"/>
              </w:rPr>
              <w:t>հետևի</w:t>
            </w:r>
            <w:proofErr w:type="spellEnd"/>
            <w:r w:rsidRPr="006E5A64">
              <w:rPr>
                <w:sz w:val="16"/>
                <w:szCs w:val="16"/>
                <w:lang w:val="ru-RU"/>
              </w:rPr>
              <w:t xml:space="preserve"> (накладка)</w:t>
            </w:r>
          </w:p>
        </w:tc>
        <w:tc>
          <w:tcPr>
            <w:tcW w:w="536" w:type="dxa"/>
            <w:tcBorders>
              <w:top w:val="nil"/>
              <w:left w:val="nil"/>
              <w:bottom w:val="single" w:sz="4" w:space="0" w:color="auto"/>
              <w:right w:val="single" w:sz="4" w:space="0" w:color="auto"/>
            </w:tcBorders>
            <w:shd w:val="clear" w:color="auto" w:fill="auto"/>
          </w:tcPr>
          <w:p w14:paraId="4EE14449" w14:textId="3FCD8D3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305731F" w14:textId="5F439C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1E347D" w14:textId="6F7E670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D0A382" w14:textId="3045594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71D950F" w14:textId="7CF3CE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EC2A54" w14:textId="6CAB269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20B619" w14:textId="6A26C6F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F6D843" w14:textId="60BDBDC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D373DC" w14:textId="2BB8847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107997" w14:textId="24BE185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2157851" w14:textId="05A4F7A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CB56278" w14:textId="48EEA10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58F3B10" w14:textId="414D2E1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01D3E5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0B7F8C6" w14:textId="45B4134F" w:rsidR="004C3061" w:rsidRPr="004C3061" w:rsidRDefault="004C3061" w:rsidP="004C3061">
            <w:pPr>
              <w:jc w:val="center"/>
              <w:rPr>
                <w:color w:val="000000"/>
                <w:sz w:val="16"/>
                <w:szCs w:val="16"/>
                <w:lang w:val="ru-RU" w:eastAsia="ru-RU"/>
              </w:rPr>
            </w:pPr>
            <w:r w:rsidRPr="004C3061">
              <w:rPr>
                <w:sz w:val="16"/>
                <w:szCs w:val="16"/>
              </w:rPr>
              <w:t>217</w:t>
            </w:r>
          </w:p>
        </w:tc>
        <w:tc>
          <w:tcPr>
            <w:tcW w:w="1384" w:type="dxa"/>
            <w:tcBorders>
              <w:top w:val="nil"/>
              <w:left w:val="nil"/>
              <w:bottom w:val="single" w:sz="4" w:space="0" w:color="auto"/>
              <w:right w:val="single" w:sz="4" w:space="0" w:color="auto"/>
            </w:tcBorders>
            <w:shd w:val="clear" w:color="auto" w:fill="auto"/>
            <w:noWrap/>
            <w:hideMark/>
          </w:tcPr>
          <w:p w14:paraId="5CCFAE37" w14:textId="78B1632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65B6AE5" w14:textId="38885667" w:rsidR="004C3061" w:rsidRPr="004C3061" w:rsidRDefault="004C3061" w:rsidP="004C3061">
            <w:pPr>
              <w:jc w:val="center"/>
              <w:rPr>
                <w:color w:val="000000"/>
                <w:sz w:val="16"/>
                <w:szCs w:val="16"/>
                <w:lang w:val="ru-RU" w:eastAsia="ru-RU"/>
              </w:rPr>
            </w:pPr>
            <w:proofErr w:type="spellStart"/>
            <w:r w:rsidRPr="004C3061">
              <w:rPr>
                <w:sz w:val="16"/>
                <w:szCs w:val="16"/>
              </w:rPr>
              <w:t>Արգելակային</w:t>
            </w:r>
            <w:proofErr w:type="spellEnd"/>
            <w:r w:rsidRPr="004C3061">
              <w:rPr>
                <w:sz w:val="16"/>
                <w:szCs w:val="16"/>
              </w:rPr>
              <w:t xml:space="preserve"> </w:t>
            </w:r>
            <w:proofErr w:type="spellStart"/>
            <w:r w:rsidRPr="004C3061">
              <w:rPr>
                <w:sz w:val="16"/>
                <w:szCs w:val="16"/>
              </w:rPr>
              <w:t>թմբուկ</w:t>
            </w:r>
            <w:proofErr w:type="spellEnd"/>
            <w:r w:rsidRPr="004C3061">
              <w:rPr>
                <w:sz w:val="16"/>
                <w:szCs w:val="16"/>
              </w:rPr>
              <w:t xml:space="preserve"> </w:t>
            </w:r>
            <w:proofErr w:type="spellStart"/>
            <w:r w:rsidRPr="004C3061">
              <w:rPr>
                <w:sz w:val="16"/>
                <w:szCs w:val="16"/>
              </w:rPr>
              <w:t>Մազ</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1C2090C9" w14:textId="56A2B33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85F2E56" w14:textId="3CB714B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6815F5F" w14:textId="03ED2BD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34C051" w14:textId="2BBCC5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C2A01E" w14:textId="7D6877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857DAE" w14:textId="27C64C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3373CB" w14:textId="640826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EE2F0C" w14:textId="33EB46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F8FECBF" w14:textId="6A35FB0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7A524B" w14:textId="455F0B0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B411A4" w14:textId="6D893FB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11586F0" w14:textId="313230D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1E66E2B" w14:textId="4BAFC55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9B338D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4CEC62F8" w14:textId="31E8D2F9" w:rsidR="004C3061" w:rsidRPr="004C3061" w:rsidRDefault="004C3061" w:rsidP="004C3061">
            <w:pPr>
              <w:jc w:val="center"/>
              <w:rPr>
                <w:color w:val="000000"/>
                <w:sz w:val="16"/>
                <w:szCs w:val="16"/>
                <w:lang w:val="ru-RU" w:eastAsia="ru-RU"/>
              </w:rPr>
            </w:pPr>
            <w:r w:rsidRPr="004C3061">
              <w:rPr>
                <w:sz w:val="16"/>
                <w:szCs w:val="16"/>
              </w:rPr>
              <w:t>218</w:t>
            </w:r>
          </w:p>
        </w:tc>
        <w:tc>
          <w:tcPr>
            <w:tcW w:w="1384" w:type="dxa"/>
            <w:tcBorders>
              <w:top w:val="nil"/>
              <w:left w:val="nil"/>
              <w:bottom w:val="single" w:sz="4" w:space="0" w:color="auto"/>
              <w:right w:val="single" w:sz="4" w:space="0" w:color="auto"/>
            </w:tcBorders>
            <w:shd w:val="clear" w:color="auto" w:fill="auto"/>
            <w:noWrap/>
            <w:hideMark/>
          </w:tcPr>
          <w:p w14:paraId="239DB11E" w14:textId="2DD4CB4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3A08A63" w14:textId="5CF954E6" w:rsidR="004C3061" w:rsidRPr="004C3061" w:rsidRDefault="004C3061" w:rsidP="004C3061">
            <w:pPr>
              <w:jc w:val="center"/>
              <w:rPr>
                <w:color w:val="000000"/>
                <w:sz w:val="16"/>
                <w:szCs w:val="16"/>
                <w:lang w:val="ru-RU" w:eastAsia="ru-RU"/>
              </w:rPr>
            </w:pPr>
            <w:proofErr w:type="spellStart"/>
            <w:r w:rsidRPr="004C3061">
              <w:rPr>
                <w:sz w:val="16"/>
                <w:szCs w:val="16"/>
              </w:rPr>
              <w:t>Ձեռքի</w:t>
            </w:r>
            <w:proofErr w:type="spellEnd"/>
            <w:r w:rsidRPr="004C3061">
              <w:rPr>
                <w:sz w:val="16"/>
                <w:szCs w:val="16"/>
              </w:rPr>
              <w:t xml:space="preserve"> </w:t>
            </w:r>
            <w:proofErr w:type="spellStart"/>
            <w:r w:rsidRPr="004C3061">
              <w:rPr>
                <w:sz w:val="16"/>
                <w:szCs w:val="16"/>
              </w:rPr>
              <w:t>արգելակ</w:t>
            </w:r>
            <w:proofErr w:type="spellEnd"/>
          </w:p>
        </w:tc>
        <w:tc>
          <w:tcPr>
            <w:tcW w:w="536" w:type="dxa"/>
            <w:tcBorders>
              <w:top w:val="nil"/>
              <w:left w:val="nil"/>
              <w:bottom w:val="single" w:sz="4" w:space="0" w:color="auto"/>
              <w:right w:val="single" w:sz="4" w:space="0" w:color="auto"/>
            </w:tcBorders>
            <w:shd w:val="clear" w:color="auto" w:fill="auto"/>
          </w:tcPr>
          <w:p w14:paraId="70E9E489" w14:textId="0831B3F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7F13D40" w14:textId="0D0808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C7A63A" w14:textId="585341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40E113" w14:textId="08CDC03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078638" w14:textId="696CAA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B4F6F9" w14:textId="099D0F9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73861F" w14:textId="0063A4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8ED4109" w14:textId="68F0FE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E4ADB8" w14:textId="2F40EDD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FE92F34" w14:textId="06F9911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C4C30B" w14:textId="65C30DE9"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A7B5F13" w14:textId="5AED898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9FB5330" w14:textId="3AC2B6D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22C5EB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B999416" w14:textId="4E1B5408" w:rsidR="004C3061" w:rsidRPr="004C3061" w:rsidRDefault="004C3061" w:rsidP="004C3061">
            <w:pPr>
              <w:jc w:val="center"/>
              <w:rPr>
                <w:color w:val="000000"/>
                <w:sz w:val="16"/>
                <w:szCs w:val="16"/>
                <w:lang w:val="ru-RU" w:eastAsia="ru-RU"/>
              </w:rPr>
            </w:pPr>
            <w:r w:rsidRPr="004C3061">
              <w:rPr>
                <w:sz w:val="16"/>
                <w:szCs w:val="16"/>
              </w:rPr>
              <w:t>219</w:t>
            </w:r>
          </w:p>
        </w:tc>
        <w:tc>
          <w:tcPr>
            <w:tcW w:w="1384" w:type="dxa"/>
            <w:tcBorders>
              <w:top w:val="nil"/>
              <w:left w:val="nil"/>
              <w:bottom w:val="single" w:sz="4" w:space="0" w:color="auto"/>
              <w:right w:val="single" w:sz="4" w:space="0" w:color="auto"/>
            </w:tcBorders>
            <w:shd w:val="clear" w:color="auto" w:fill="auto"/>
            <w:noWrap/>
            <w:hideMark/>
          </w:tcPr>
          <w:p w14:paraId="6DD2D7FF" w14:textId="328D352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CB540D4" w14:textId="3F5E19FC" w:rsidR="004C3061" w:rsidRPr="004C3061" w:rsidRDefault="004C3061" w:rsidP="004C3061">
            <w:pPr>
              <w:jc w:val="center"/>
              <w:rPr>
                <w:color w:val="000000"/>
                <w:sz w:val="16"/>
                <w:szCs w:val="16"/>
                <w:lang w:val="ru-RU" w:eastAsia="ru-RU"/>
              </w:rPr>
            </w:pPr>
            <w:proofErr w:type="spellStart"/>
            <w:r w:rsidRPr="004C3061">
              <w:rPr>
                <w:sz w:val="16"/>
                <w:szCs w:val="16"/>
              </w:rPr>
              <w:t>Ձեռքի</w:t>
            </w:r>
            <w:proofErr w:type="spellEnd"/>
            <w:r w:rsidRPr="004C3061">
              <w:rPr>
                <w:sz w:val="16"/>
                <w:szCs w:val="16"/>
              </w:rPr>
              <w:t xml:space="preserve"> </w:t>
            </w:r>
            <w:proofErr w:type="spellStart"/>
            <w:r w:rsidRPr="004C3061">
              <w:rPr>
                <w:sz w:val="16"/>
                <w:szCs w:val="16"/>
              </w:rPr>
              <w:t>արգելակի</w:t>
            </w:r>
            <w:proofErr w:type="spellEnd"/>
            <w:r w:rsidRPr="004C3061">
              <w:rPr>
                <w:sz w:val="16"/>
                <w:szCs w:val="16"/>
              </w:rPr>
              <w:t xml:space="preserve"> </w:t>
            </w:r>
            <w:proofErr w:type="spellStart"/>
            <w:r w:rsidRPr="004C3061">
              <w:rPr>
                <w:sz w:val="16"/>
                <w:szCs w:val="16"/>
              </w:rPr>
              <w:t>մեխանիզմ</w:t>
            </w:r>
            <w:proofErr w:type="spellEnd"/>
            <w:r w:rsidRPr="004C3061">
              <w:rPr>
                <w:sz w:val="16"/>
                <w:szCs w:val="16"/>
              </w:rPr>
              <w:t xml:space="preserve"> </w:t>
            </w:r>
          </w:p>
        </w:tc>
        <w:tc>
          <w:tcPr>
            <w:tcW w:w="536" w:type="dxa"/>
            <w:tcBorders>
              <w:top w:val="nil"/>
              <w:left w:val="nil"/>
              <w:bottom w:val="single" w:sz="4" w:space="0" w:color="auto"/>
              <w:right w:val="single" w:sz="4" w:space="0" w:color="auto"/>
            </w:tcBorders>
            <w:shd w:val="clear" w:color="auto" w:fill="auto"/>
          </w:tcPr>
          <w:p w14:paraId="6084F422" w14:textId="3038703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796A480" w14:textId="41568B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31AEC6" w14:textId="153C31F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0AA777" w14:textId="3B85C0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DC7494A" w14:textId="1DFAD9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153532E" w14:textId="7B37927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AAE77F" w14:textId="31829FC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7FE089" w14:textId="65E5874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D5A2BD" w14:textId="7E322C9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D1049F" w14:textId="69F885C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EAB5167" w14:textId="2F4AF72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D5ED02F" w14:textId="2226384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96566F9" w14:textId="75D25C2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7F8460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B3B2AF0" w14:textId="71187319" w:rsidR="004C3061" w:rsidRPr="004C3061" w:rsidRDefault="004C3061" w:rsidP="004C3061">
            <w:pPr>
              <w:jc w:val="center"/>
              <w:rPr>
                <w:color w:val="000000"/>
                <w:sz w:val="16"/>
                <w:szCs w:val="16"/>
                <w:lang w:val="ru-RU" w:eastAsia="ru-RU"/>
              </w:rPr>
            </w:pPr>
            <w:r w:rsidRPr="004C3061">
              <w:rPr>
                <w:sz w:val="16"/>
                <w:szCs w:val="16"/>
              </w:rPr>
              <w:t>220</w:t>
            </w:r>
          </w:p>
        </w:tc>
        <w:tc>
          <w:tcPr>
            <w:tcW w:w="1384" w:type="dxa"/>
            <w:tcBorders>
              <w:top w:val="nil"/>
              <w:left w:val="nil"/>
              <w:bottom w:val="single" w:sz="4" w:space="0" w:color="auto"/>
              <w:right w:val="single" w:sz="4" w:space="0" w:color="auto"/>
            </w:tcBorders>
            <w:shd w:val="clear" w:color="auto" w:fill="auto"/>
            <w:noWrap/>
            <w:hideMark/>
          </w:tcPr>
          <w:p w14:paraId="67EB0E74" w14:textId="12A63003"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F966D1B" w14:textId="0836ED53" w:rsidR="004C3061" w:rsidRPr="004C3061" w:rsidRDefault="004C3061" w:rsidP="004C3061">
            <w:pPr>
              <w:jc w:val="center"/>
              <w:rPr>
                <w:color w:val="000000"/>
                <w:sz w:val="16"/>
                <w:szCs w:val="16"/>
                <w:lang w:val="ru-RU" w:eastAsia="ru-RU"/>
              </w:rPr>
            </w:pPr>
            <w:proofErr w:type="spellStart"/>
            <w:r w:rsidRPr="004C3061">
              <w:rPr>
                <w:sz w:val="16"/>
                <w:szCs w:val="16"/>
              </w:rPr>
              <w:t>Ձեռքի</w:t>
            </w:r>
            <w:proofErr w:type="spellEnd"/>
            <w:r w:rsidRPr="004C3061">
              <w:rPr>
                <w:sz w:val="16"/>
                <w:szCs w:val="16"/>
              </w:rPr>
              <w:t xml:space="preserve"> </w:t>
            </w:r>
            <w:proofErr w:type="spellStart"/>
            <w:r w:rsidRPr="004C3061">
              <w:rPr>
                <w:sz w:val="16"/>
                <w:szCs w:val="16"/>
              </w:rPr>
              <w:t>արգելակի</w:t>
            </w:r>
            <w:proofErr w:type="spellEnd"/>
            <w:r w:rsidRPr="004C3061">
              <w:rPr>
                <w:sz w:val="16"/>
                <w:szCs w:val="16"/>
              </w:rPr>
              <w:t xml:space="preserve"> </w:t>
            </w:r>
            <w:proofErr w:type="spellStart"/>
            <w:r w:rsidRPr="004C3061">
              <w:rPr>
                <w:sz w:val="16"/>
                <w:szCs w:val="16"/>
              </w:rPr>
              <w:t>վերանորոգման</w:t>
            </w:r>
            <w:proofErr w:type="spellEnd"/>
            <w:r w:rsidRPr="004C3061">
              <w:rPr>
                <w:sz w:val="16"/>
                <w:szCs w:val="16"/>
              </w:rPr>
              <w:t xml:space="preserve"> </w:t>
            </w:r>
            <w:proofErr w:type="spellStart"/>
            <w:r w:rsidRPr="004C3061">
              <w:rPr>
                <w:sz w:val="16"/>
                <w:szCs w:val="16"/>
              </w:rPr>
              <w:t>կոմպլեկտ</w:t>
            </w:r>
            <w:proofErr w:type="spellEnd"/>
          </w:p>
        </w:tc>
        <w:tc>
          <w:tcPr>
            <w:tcW w:w="536" w:type="dxa"/>
            <w:tcBorders>
              <w:top w:val="nil"/>
              <w:left w:val="nil"/>
              <w:bottom w:val="single" w:sz="4" w:space="0" w:color="auto"/>
              <w:right w:val="single" w:sz="4" w:space="0" w:color="auto"/>
            </w:tcBorders>
            <w:shd w:val="clear" w:color="auto" w:fill="auto"/>
          </w:tcPr>
          <w:p w14:paraId="08E46D0B" w14:textId="409FD6F4"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E37F65E" w14:textId="0382811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F356E8" w14:textId="4B046AD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59C532" w14:textId="35063A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EECA81" w14:textId="6235623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DBB1AC" w14:textId="5DE9823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93BE23C" w14:textId="24A4B61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62EDF8" w14:textId="515AD4D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4FF23A" w14:textId="674807A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0C5837" w14:textId="54233F8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A0F1DA" w14:textId="0184865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26B07B2" w14:textId="2BEEC190"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F1306CA" w14:textId="0035D310"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2BB0CB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AA361CA" w14:textId="444CFE9B" w:rsidR="004C3061" w:rsidRPr="004C3061" w:rsidRDefault="004C3061" w:rsidP="004C3061">
            <w:pPr>
              <w:jc w:val="center"/>
              <w:rPr>
                <w:color w:val="000000"/>
                <w:sz w:val="16"/>
                <w:szCs w:val="16"/>
                <w:lang w:val="ru-RU" w:eastAsia="ru-RU"/>
              </w:rPr>
            </w:pPr>
            <w:r w:rsidRPr="004C3061">
              <w:rPr>
                <w:sz w:val="16"/>
                <w:szCs w:val="16"/>
              </w:rPr>
              <w:t>221</w:t>
            </w:r>
          </w:p>
        </w:tc>
        <w:tc>
          <w:tcPr>
            <w:tcW w:w="1384" w:type="dxa"/>
            <w:tcBorders>
              <w:top w:val="nil"/>
              <w:left w:val="nil"/>
              <w:bottom w:val="single" w:sz="4" w:space="0" w:color="auto"/>
              <w:right w:val="single" w:sz="4" w:space="0" w:color="auto"/>
            </w:tcBorders>
            <w:shd w:val="clear" w:color="auto" w:fill="auto"/>
            <w:noWrap/>
            <w:hideMark/>
          </w:tcPr>
          <w:p w14:paraId="68EB8E1F" w14:textId="4B0B41E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FB83253" w14:textId="31609AE1" w:rsidR="004C3061" w:rsidRPr="004C3061" w:rsidRDefault="004C3061" w:rsidP="004C3061">
            <w:pPr>
              <w:jc w:val="center"/>
              <w:rPr>
                <w:color w:val="000000"/>
                <w:sz w:val="16"/>
                <w:szCs w:val="16"/>
                <w:lang w:val="ru-RU" w:eastAsia="ru-RU"/>
              </w:rPr>
            </w:pPr>
            <w:proofErr w:type="spellStart"/>
            <w:r w:rsidRPr="004C3061">
              <w:rPr>
                <w:sz w:val="16"/>
                <w:szCs w:val="16"/>
              </w:rPr>
              <w:t>Մետաղյա</w:t>
            </w:r>
            <w:proofErr w:type="spellEnd"/>
            <w:r w:rsidRPr="004C3061">
              <w:rPr>
                <w:sz w:val="16"/>
                <w:szCs w:val="16"/>
              </w:rPr>
              <w:t xml:space="preserve"> </w:t>
            </w:r>
            <w:proofErr w:type="spellStart"/>
            <w:r w:rsidRPr="004C3061">
              <w:rPr>
                <w:sz w:val="16"/>
                <w:szCs w:val="16"/>
              </w:rPr>
              <w:t>խողովակ</w:t>
            </w:r>
            <w:proofErr w:type="spellEnd"/>
          </w:p>
        </w:tc>
        <w:tc>
          <w:tcPr>
            <w:tcW w:w="536" w:type="dxa"/>
            <w:tcBorders>
              <w:top w:val="nil"/>
              <w:left w:val="nil"/>
              <w:bottom w:val="single" w:sz="4" w:space="0" w:color="auto"/>
              <w:right w:val="single" w:sz="4" w:space="0" w:color="auto"/>
            </w:tcBorders>
            <w:shd w:val="clear" w:color="auto" w:fill="auto"/>
          </w:tcPr>
          <w:p w14:paraId="486F65AE" w14:textId="3614A1C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49CA1A5" w14:textId="35BD31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7F22430" w14:textId="0324CC4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6318FB" w14:textId="2E1F55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C24353" w14:textId="5D05447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9DC7CD" w14:textId="6ECD82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06FF08" w14:textId="52B46D2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729D9C" w14:textId="7CC9545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15635A" w14:textId="1B49E45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91734C" w14:textId="6616FF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011156" w14:textId="1DF89FC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702EB34" w14:textId="3A5D079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606175D" w14:textId="4F0628E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2C93A9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CE3E90D" w14:textId="2A989E7F" w:rsidR="004C3061" w:rsidRPr="004C3061" w:rsidRDefault="004C3061" w:rsidP="004C3061">
            <w:pPr>
              <w:jc w:val="center"/>
              <w:rPr>
                <w:color w:val="000000"/>
                <w:sz w:val="16"/>
                <w:szCs w:val="16"/>
                <w:lang w:val="ru-RU" w:eastAsia="ru-RU"/>
              </w:rPr>
            </w:pPr>
            <w:r w:rsidRPr="004C3061">
              <w:rPr>
                <w:sz w:val="16"/>
                <w:szCs w:val="16"/>
              </w:rPr>
              <w:t>222</w:t>
            </w:r>
          </w:p>
        </w:tc>
        <w:tc>
          <w:tcPr>
            <w:tcW w:w="1384" w:type="dxa"/>
            <w:tcBorders>
              <w:top w:val="nil"/>
              <w:left w:val="nil"/>
              <w:bottom w:val="single" w:sz="4" w:space="0" w:color="auto"/>
              <w:right w:val="single" w:sz="4" w:space="0" w:color="auto"/>
            </w:tcBorders>
            <w:shd w:val="clear" w:color="auto" w:fill="auto"/>
            <w:noWrap/>
            <w:hideMark/>
          </w:tcPr>
          <w:p w14:paraId="7E707B60" w14:textId="30C6DD9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C3A0231" w14:textId="2C5083AB" w:rsidR="004C3061" w:rsidRPr="004C3061" w:rsidRDefault="004C3061" w:rsidP="004C3061">
            <w:pPr>
              <w:jc w:val="center"/>
              <w:rPr>
                <w:color w:val="000000"/>
                <w:sz w:val="16"/>
                <w:szCs w:val="16"/>
                <w:lang w:val="ru-RU" w:eastAsia="ru-RU"/>
              </w:rPr>
            </w:pPr>
            <w:proofErr w:type="spellStart"/>
            <w:r w:rsidRPr="004C3061">
              <w:rPr>
                <w:sz w:val="16"/>
                <w:szCs w:val="16"/>
              </w:rPr>
              <w:t>Ռետինե</w:t>
            </w:r>
            <w:proofErr w:type="spellEnd"/>
            <w:r w:rsidRPr="004C3061">
              <w:rPr>
                <w:sz w:val="16"/>
                <w:szCs w:val="16"/>
              </w:rPr>
              <w:t xml:space="preserve"> </w:t>
            </w:r>
            <w:proofErr w:type="spellStart"/>
            <w:r w:rsidRPr="004C3061">
              <w:rPr>
                <w:sz w:val="16"/>
                <w:szCs w:val="16"/>
              </w:rPr>
              <w:t>խողովակ</w:t>
            </w:r>
            <w:proofErr w:type="spellEnd"/>
          </w:p>
        </w:tc>
        <w:tc>
          <w:tcPr>
            <w:tcW w:w="536" w:type="dxa"/>
            <w:tcBorders>
              <w:top w:val="nil"/>
              <w:left w:val="nil"/>
              <w:bottom w:val="single" w:sz="4" w:space="0" w:color="auto"/>
              <w:right w:val="single" w:sz="4" w:space="0" w:color="auto"/>
            </w:tcBorders>
            <w:shd w:val="clear" w:color="auto" w:fill="auto"/>
          </w:tcPr>
          <w:p w14:paraId="1872F66F" w14:textId="623A00DA"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D64B1A1" w14:textId="1D3DAD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FF34E5" w14:textId="03C0F9D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9D1300" w14:textId="2D67D7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EED0BA" w14:textId="2838FD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CA2E5C" w14:textId="254D797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616181" w14:textId="2B42308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E662DD" w14:textId="1F2D63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6B7953" w14:textId="1D3898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1A321A" w14:textId="207E02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00FE31" w14:textId="24CB260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424631C" w14:textId="49538968"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2FB03B0" w14:textId="5090427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DC6BE5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CD9DA3F" w14:textId="13430F29" w:rsidR="004C3061" w:rsidRPr="004C3061" w:rsidRDefault="004C3061" w:rsidP="004C3061">
            <w:pPr>
              <w:jc w:val="center"/>
              <w:rPr>
                <w:color w:val="000000"/>
                <w:sz w:val="16"/>
                <w:szCs w:val="16"/>
                <w:lang w:val="ru-RU" w:eastAsia="ru-RU"/>
              </w:rPr>
            </w:pPr>
            <w:r w:rsidRPr="004C3061">
              <w:rPr>
                <w:sz w:val="16"/>
                <w:szCs w:val="16"/>
              </w:rPr>
              <w:lastRenderedPageBreak/>
              <w:t>ԿԱՄՐՋԱԿՆԵՐ</w:t>
            </w:r>
          </w:p>
        </w:tc>
        <w:tc>
          <w:tcPr>
            <w:tcW w:w="1384" w:type="dxa"/>
            <w:tcBorders>
              <w:top w:val="nil"/>
              <w:left w:val="nil"/>
              <w:bottom w:val="single" w:sz="4" w:space="0" w:color="auto"/>
              <w:right w:val="single" w:sz="4" w:space="0" w:color="auto"/>
            </w:tcBorders>
            <w:shd w:val="clear" w:color="auto" w:fill="auto"/>
            <w:noWrap/>
            <w:hideMark/>
          </w:tcPr>
          <w:p w14:paraId="0C96747D" w14:textId="0EA9532B" w:rsidR="004C3061" w:rsidRPr="004C3061" w:rsidRDefault="004C3061" w:rsidP="004C3061">
            <w:pPr>
              <w:jc w:val="center"/>
              <w:rPr>
                <w:color w:val="000000"/>
                <w:sz w:val="16"/>
                <w:szCs w:val="16"/>
                <w:lang w:val="ru-RU" w:eastAsia="ru-RU"/>
              </w:rPr>
            </w:pPr>
          </w:p>
        </w:tc>
        <w:tc>
          <w:tcPr>
            <w:tcW w:w="3152" w:type="dxa"/>
            <w:tcBorders>
              <w:top w:val="nil"/>
              <w:left w:val="nil"/>
              <w:bottom w:val="single" w:sz="4" w:space="0" w:color="auto"/>
              <w:right w:val="single" w:sz="4" w:space="0" w:color="auto"/>
            </w:tcBorders>
            <w:shd w:val="clear" w:color="auto" w:fill="auto"/>
            <w:noWrap/>
            <w:hideMark/>
          </w:tcPr>
          <w:p w14:paraId="02FF8B79" w14:textId="10E83FBD" w:rsidR="004C3061" w:rsidRPr="004C3061" w:rsidRDefault="004C3061" w:rsidP="004C3061">
            <w:pPr>
              <w:jc w:val="center"/>
              <w:rPr>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0964CF1" w14:textId="38E1E21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11284EE" w14:textId="4CAB818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8284F6" w14:textId="6A958EA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033BDC9" w14:textId="068DAE3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04C1EE" w14:textId="0461A49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D908F52" w14:textId="30F3ED3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D6F7AF" w14:textId="18DFAE2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E8C592" w14:textId="58289B8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EF05971" w14:textId="28E28A7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A41100" w14:textId="15E5DE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2D1BBF" w14:textId="2E85749E"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78E33B1" w14:textId="50D79296"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5620E2D" w14:textId="791F5F61"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26B4C3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C821D2D" w14:textId="2A5F2915" w:rsidR="004C3061" w:rsidRPr="004C3061" w:rsidRDefault="004C3061" w:rsidP="004C3061">
            <w:pPr>
              <w:jc w:val="center"/>
              <w:rPr>
                <w:color w:val="000000"/>
                <w:sz w:val="16"/>
                <w:szCs w:val="16"/>
                <w:lang w:val="ru-RU" w:eastAsia="ru-RU"/>
              </w:rPr>
            </w:pPr>
            <w:r w:rsidRPr="004C3061">
              <w:rPr>
                <w:sz w:val="16"/>
                <w:szCs w:val="16"/>
              </w:rPr>
              <w:t>223</w:t>
            </w:r>
          </w:p>
        </w:tc>
        <w:tc>
          <w:tcPr>
            <w:tcW w:w="1384" w:type="dxa"/>
            <w:tcBorders>
              <w:top w:val="nil"/>
              <w:left w:val="nil"/>
              <w:bottom w:val="single" w:sz="4" w:space="0" w:color="auto"/>
              <w:right w:val="single" w:sz="4" w:space="0" w:color="auto"/>
            </w:tcBorders>
            <w:shd w:val="clear" w:color="auto" w:fill="auto"/>
            <w:noWrap/>
            <w:hideMark/>
          </w:tcPr>
          <w:p w14:paraId="66A618F1" w14:textId="6BD04C42"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D17CE57" w14:textId="75D3D0B5" w:rsidR="004C3061" w:rsidRPr="004C3061" w:rsidRDefault="004C3061" w:rsidP="004C3061">
            <w:pPr>
              <w:jc w:val="center"/>
              <w:rPr>
                <w:color w:val="000000"/>
                <w:sz w:val="16"/>
                <w:szCs w:val="16"/>
                <w:lang w:val="ru-RU" w:eastAsia="ru-RU"/>
              </w:rPr>
            </w:pPr>
            <w:proofErr w:type="spellStart"/>
            <w:r w:rsidRPr="004C3061">
              <w:rPr>
                <w:sz w:val="16"/>
                <w:szCs w:val="16"/>
              </w:rPr>
              <w:t>Անվակունդ</w:t>
            </w:r>
            <w:proofErr w:type="spellEnd"/>
            <w:r w:rsidRPr="004C3061">
              <w:rPr>
                <w:sz w:val="16"/>
                <w:szCs w:val="16"/>
              </w:rPr>
              <w:t xml:space="preserve"> (</w:t>
            </w:r>
            <w:proofErr w:type="spellStart"/>
            <w:r w:rsidRPr="004C3061">
              <w:rPr>
                <w:sz w:val="16"/>
                <w:szCs w:val="16"/>
              </w:rPr>
              <w:t>ступица</w:t>
            </w:r>
            <w:proofErr w:type="spellEnd"/>
            <w:r w:rsidRPr="004C3061">
              <w:rPr>
                <w:sz w:val="16"/>
                <w:szCs w:val="16"/>
              </w:rPr>
              <w:t>)</w:t>
            </w:r>
          </w:p>
        </w:tc>
        <w:tc>
          <w:tcPr>
            <w:tcW w:w="536" w:type="dxa"/>
            <w:tcBorders>
              <w:top w:val="nil"/>
              <w:left w:val="nil"/>
              <w:bottom w:val="single" w:sz="4" w:space="0" w:color="auto"/>
              <w:right w:val="single" w:sz="4" w:space="0" w:color="auto"/>
            </w:tcBorders>
            <w:shd w:val="clear" w:color="auto" w:fill="auto"/>
          </w:tcPr>
          <w:p w14:paraId="65538B96" w14:textId="0A2AAF2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11EEB3C" w14:textId="5B0281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332C4C" w14:textId="4FADD64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8372EBD" w14:textId="60D112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08B4F1" w14:textId="6326C1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1268CE" w14:textId="28370E2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4B65DB" w14:textId="0EFA024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8F2CD2" w14:textId="4339799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B738D9" w14:textId="0E07259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0CBE64" w14:textId="370676C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F0C8D6" w14:textId="244CF2A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B5590A8" w14:textId="311596F5"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C9B71D9" w14:textId="663F9A76"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164A6E0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9572D79" w14:textId="1BF46A50" w:rsidR="004C3061" w:rsidRPr="004C3061" w:rsidRDefault="004C3061" w:rsidP="004C3061">
            <w:pPr>
              <w:jc w:val="center"/>
              <w:rPr>
                <w:color w:val="000000"/>
                <w:sz w:val="16"/>
                <w:szCs w:val="16"/>
                <w:lang w:val="ru-RU" w:eastAsia="ru-RU"/>
              </w:rPr>
            </w:pPr>
            <w:r w:rsidRPr="004C3061">
              <w:rPr>
                <w:sz w:val="16"/>
                <w:szCs w:val="16"/>
              </w:rPr>
              <w:t>224</w:t>
            </w:r>
          </w:p>
        </w:tc>
        <w:tc>
          <w:tcPr>
            <w:tcW w:w="1384" w:type="dxa"/>
            <w:tcBorders>
              <w:top w:val="nil"/>
              <w:left w:val="nil"/>
              <w:bottom w:val="single" w:sz="4" w:space="0" w:color="auto"/>
              <w:right w:val="single" w:sz="4" w:space="0" w:color="auto"/>
            </w:tcBorders>
            <w:shd w:val="clear" w:color="auto" w:fill="auto"/>
            <w:noWrap/>
            <w:hideMark/>
          </w:tcPr>
          <w:p w14:paraId="607858D7" w14:textId="1CC9771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3F520CD" w14:textId="175DD7C8" w:rsidR="004C3061" w:rsidRPr="004C3061" w:rsidRDefault="004C3061" w:rsidP="004C3061">
            <w:pPr>
              <w:jc w:val="center"/>
              <w:rPr>
                <w:color w:val="000000"/>
                <w:sz w:val="16"/>
                <w:szCs w:val="16"/>
                <w:lang w:val="ru-RU" w:eastAsia="ru-RU"/>
              </w:rPr>
            </w:pPr>
            <w:proofErr w:type="spellStart"/>
            <w:r w:rsidRPr="004C3061">
              <w:rPr>
                <w:sz w:val="16"/>
                <w:szCs w:val="16"/>
              </w:rPr>
              <w:t>Անվակունդի</w:t>
            </w:r>
            <w:proofErr w:type="spellEnd"/>
            <w:r w:rsidRPr="004C3061">
              <w:rPr>
                <w:sz w:val="16"/>
                <w:szCs w:val="16"/>
              </w:rPr>
              <w:t xml:space="preserve"> </w:t>
            </w:r>
            <w:proofErr w:type="spellStart"/>
            <w:r w:rsidRPr="004C3061">
              <w:rPr>
                <w:sz w:val="16"/>
                <w:szCs w:val="16"/>
              </w:rPr>
              <w:t>սալնիկ</w:t>
            </w:r>
            <w:proofErr w:type="spellEnd"/>
          </w:p>
        </w:tc>
        <w:tc>
          <w:tcPr>
            <w:tcW w:w="536" w:type="dxa"/>
            <w:tcBorders>
              <w:top w:val="nil"/>
              <w:left w:val="nil"/>
              <w:bottom w:val="single" w:sz="4" w:space="0" w:color="auto"/>
              <w:right w:val="single" w:sz="4" w:space="0" w:color="auto"/>
            </w:tcBorders>
            <w:shd w:val="clear" w:color="auto" w:fill="auto"/>
          </w:tcPr>
          <w:p w14:paraId="6DF81324" w14:textId="372AEBD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1032E88" w14:textId="1CEFD0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1D0B52" w14:textId="052FFC5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48228E" w14:textId="69EEB20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626C4A" w14:textId="1515371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E13064" w14:textId="356C416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0A608C" w14:textId="7FECAB1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2683C6" w14:textId="3E87EF1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99FD27" w14:textId="0F1F4AD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918550" w14:textId="383973E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DB414DA" w14:textId="6354687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090C37E" w14:textId="18DCA28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CA87982" w14:textId="228D1147"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BA7EB09" w14:textId="77777777" w:rsidTr="00504A00">
        <w:trPr>
          <w:gridAfter w:val="1"/>
          <w:wAfter w:w="12" w:type="dxa"/>
          <w:trHeight w:val="270"/>
        </w:trPr>
        <w:tc>
          <w:tcPr>
            <w:tcW w:w="1838" w:type="dxa"/>
            <w:tcBorders>
              <w:top w:val="nil"/>
              <w:left w:val="single" w:sz="4" w:space="0" w:color="auto"/>
              <w:bottom w:val="single" w:sz="4" w:space="0" w:color="auto"/>
              <w:right w:val="single" w:sz="4" w:space="0" w:color="auto"/>
            </w:tcBorders>
            <w:shd w:val="clear" w:color="auto" w:fill="auto"/>
            <w:noWrap/>
            <w:hideMark/>
          </w:tcPr>
          <w:p w14:paraId="406C01D9" w14:textId="3C7BB1E1" w:rsidR="004C3061" w:rsidRPr="004C3061" w:rsidRDefault="004C3061" w:rsidP="004C3061">
            <w:pPr>
              <w:jc w:val="center"/>
              <w:rPr>
                <w:color w:val="000000"/>
                <w:sz w:val="16"/>
                <w:szCs w:val="16"/>
                <w:lang w:val="ru-RU" w:eastAsia="ru-RU"/>
              </w:rPr>
            </w:pPr>
            <w:r w:rsidRPr="004C3061">
              <w:rPr>
                <w:sz w:val="16"/>
                <w:szCs w:val="16"/>
              </w:rPr>
              <w:t>225</w:t>
            </w:r>
          </w:p>
        </w:tc>
        <w:tc>
          <w:tcPr>
            <w:tcW w:w="1384" w:type="dxa"/>
            <w:tcBorders>
              <w:top w:val="nil"/>
              <w:left w:val="nil"/>
              <w:bottom w:val="single" w:sz="4" w:space="0" w:color="auto"/>
              <w:right w:val="single" w:sz="4" w:space="0" w:color="auto"/>
            </w:tcBorders>
            <w:shd w:val="clear" w:color="auto" w:fill="auto"/>
            <w:noWrap/>
            <w:hideMark/>
          </w:tcPr>
          <w:p w14:paraId="0A8FAC9D" w14:textId="4036BE4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4DDC127" w14:textId="78C9CD4C" w:rsidR="004C3061" w:rsidRPr="004C3061" w:rsidRDefault="004C3061" w:rsidP="004C3061">
            <w:pPr>
              <w:jc w:val="center"/>
              <w:rPr>
                <w:color w:val="000000"/>
                <w:sz w:val="16"/>
                <w:szCs w:val="16"/>
                <w:lang w:val="ru-RU" w:eastAsia="ru-RU"/>
              </w:rPr>
            </w:pPr>
            <w:proofErr w:type="spellStart"/>
            <w:r w:rsidRPr="004C3061">
              <w:rPr>
                <w:sz w:val="16"/>
                <w:szCs w:val="16"/>
              </w:rPr>
              <w:t>Անվակունդի</w:t>
            </w:r>
            <w:proofErr w:type="spellEnd"/>
            <w:r w:rsidRPr="004C3061">
              <w:rPr>
                <w:sz w:val="16"/>
                <w:szCs w:val="16"/>
              </w:rPr>
              <w:t xml:space="preserve"> </w:t>
            </w:r>
            <w:proofErr w:type="spellStart"/>
            <w:r w:rsidRPr="004C3061">
              <w:rPr>
                <w:sz w:val="16"/>
                <w:szCs w:val="16"/>
              </w:rPr>
              <w:t>ներքին</w:t>
            </w:r>
            <w:proofErr w:type="spellEnd"/>
            <w:r w:rsidRPr="004C3061">
              <w:rPr>
                <w:sz w:val="16"/>
                <w:szCs w:val="16"/>
              </w:rPr>
              <w:t xml:space="preserve"> </w:t>
            </w:r>
            <w:proofErr w:type="spellStart"/>
            <w:r w:rsidRPr="004C3061">
              <w:rPr>
                <w:sz w:val="16"/>
                <w:szCs w:val="16"/>
              </w:rPr>
              <w:t>առանցքակալ</w:t>
            </w:r>
            <w:proofErr w:type="spellEnd"/>
          </w:p>
        </w:tc>
        <w:tc>
          <w:tcPr>
            <w:tcW w:w="536" w:type="dxa"/>
            <w:tcBorders>
              <w:top w:val="nil"/>
              <w:left w:val="nil"/>
              <w:bottom w:val="single" w:sz="4" w:space="0" w:color="auto"/>
              <w:right w:val="single" w:sz="4" w:space="0" w:color="auto"/>
            </w:tcBorders>
            <w:shd w:val="clear" w:color="auto" w:fill="auto"/>
          </w:tcPr>
          <w:p w14:paraId="0A47BEE7" w14:textId="45F66BC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D734D33" w14:textId="0E82AB6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65A0F4" w14:textId="02C9B0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4DC7B32" w14:textId="748A90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6EFCBC" w14:textId="731B2C9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E2B4C0" w14:textId="4A7484E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3D1EA3" w14:textId="13B2B9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CD3AD8" w14:textId="2E6C81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C572BF6" w14:textId="457B836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3E5EBF" w14:textId="359F90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C5B22F" w14:textId="04A1289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1518506" w14:textId="2AD33B9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F6909C0" w14:textId="04A78CDA"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264CEDE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3F07B7A" w14:textId="01BA123E" w:rsidR="004C3061" w:rsidRPr="004C3061" w:rsidRDefault="004C3061" w:rsidP="004C3061">
            <w:pPr>
              <w:jc w:val="center"/>
              <w:rPr>
                <w:color w:val="000000"/>
                <w:sz w:val="16"/>
                <w:szCs w:val="16"/>
                <w:lang w:val="ru-RU" w:eastAsia="ru-RU"/>
              </w:rPr>
            </w:pPr>
            <w:r w:rsidRPr="004C3061">
              <w:rPr>
                <w:sz w:val="16"/>
                <w:szCs w:val="16"/>
              </w:rPr>
              <w:t>226</w:t>
            </w:r>
          </w:p>
        </w:tc>
        <w:tc>
          <w:tcPr>
            <w:tcW w:w="1384" w:type="dxa"/>
            <w:tcBorders>
              <w:top w:val="nil"/>
              <w:left w:val="nil"/>
              <w:bottom w:val="single" w:sz="4" w:space="0" w:color="auto"/>
              <w:right w:val="single" w:sz="4" w:space="0" w:color="auto"/>
            </w:tcBorders>
            <w:shd w:val="clear" w:color="auto" w:fill="auto"/>
            <w:noWrap/>
            <w:hideMark/>
          </w:tcPr>
          <w:p w14:paraId="1BBDF4E7" w14:textId="5D628235"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16905E0" w14:textId="15F7AE84" w:rsidR="004C3061" w:rsidRPr="004C3061" w:rsidRDefault="004C3061" w:rsidP="004C3061">
            <w:pPr>
              <w:jc w:val="center"/>
              <w:rPr>
                <w:color w:val="000000"/>
                <w:sz w:val="16"/>
                <w:szCs w:val="16"/>
                <w:lang w:val="ru-RU" w:eastAsia="ru-RU"/>
              </w:rPr>
            </w:pPr>
            <w:proofErr w:type="spellStart"/>
            <w:r w:rsidRPr="004C3061">
              <w:rPr>
                <w:sz w:val="16"/>
                <w:szCs w:val="16"/>
              </w:rPr>
              <w:t>Անվակունդի</w:t>
            </w:r>
            <w:proofErr w:type="spellEnd"/>
            <w:r w:rsidRPr="004C3061">
              <w:rPr>
                <w:sz w:val="16"/>
                <w:szCs w:val="16"/>
              </w:rPr>
              <w:t xml:space="preserve"> </w:t>
            </w:r>
            <w:proofErr w:type="spellStart"/>
            <w:r w:rsidRPr="004C3061">
              <w:rPr>
                <w:sz w:val="16"/>
                <w:szCs w:val="16"/>
              </w:rPr>
              <w:t>արտաքին</w:t>
            </w:r>
            <w:proofErr w:type="spellEnd"/>
            <w:r w:rsidRPr="004C3061">
              <w:rPr>
                <w:sz w:val="16"/>
                <w:szCs w:val="16"/>
              </w:rPr>
              <w:t xml:space="preserve"> </w:t>
            </w:r>
            <w:proofErr w:type="spellStart"/>
            <w:r w:rsidRPr="004C3061">
              <w:rPr>
                <w:sz w:val="16"/>
                <w:szCs w:val="16"/>
              </w:rPr>
              <w:t>առանցքակալ</w:t>
            </w:r>
            <w:proofErr w:type="spellEnd"/>
          </w:p>
        </w:tc>
        <w:tc>
          <w:tcPr>
            <w:tcW w:w="536" w:type="dxa"/>
            <w:tcBorders>
              <w:top w:val="nil"/>
              <w:left w:val="nil"/>
              <w:bottom w:val="single" w:sz="4" w:space="0" w:color="auto"/>
              <w:right w:val="single" w:sz="4" w:space="0" w:color="auto"/>
            </w:tcBorders>
            <w:shd w:val="clear" w:color="auto" w:fill="auto"/>
          </w:tcPr>
          <w:p w14:paraId="151358EA" w14:textId="1235613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246CA1F" w14:textId="0D91173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C4DB2F" w14:textId="5F16ED0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195E55" w14:textId="3F2A91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744CEED" w14:textId="3EB4F51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C3313D" w14:textId="0FC975B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44D484" w14:textId="361647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799A040" w14:textId="63545A3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A577FC" w14:textId="738F80F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F8FC5B" w14:textId="67BDB32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F5E1A4" w14:textId="154A8ADB"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2DDF4FE" w14:textId="04E30BD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80C98C1" w14:textId="1991AE9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FACC4E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05026FC" w14:textId="7CDF41D3" w:rsidR="004C3061" w:rsidRPr="004C3061" w:rsidRDefault="004C3061" w:rsidP="004C3061">
            <w:pPr>
              <w:jc w:val="center"/>
              <w:rPr>
                <w:color w:val="000000"/>
                <w:sz w:val="16"/>
                <w:szCs w:val="16"/>
                <w:lang w:val="ru-RU" w:eastAsia="ru-RU"/>
              </w:rPr>
            </w:pPr>
            <w:r w:rsidRPr="004C3061">
              <w:rPr>
                <w:sz w:val="16"/>
                <w:szCs w:val="16"/>
              </w:rPr>
              <w:t>227</w:t>
            </w:r>
          </w:p>
        </w:tc>
        <w:tc>
          <w:tcPr>
            <w:tcW w:w="1384" w:type="dxa"/>
            <w:tcBorders>
              <w:top w:val="nil"/>
              <w:left w:val="nil"/>
              <w:bottom w:val="single" w:sz="4" w:space="0" w:color="auto"/>
              <w:right w:val="single" w:sz="4" w:space="0" w:color="auto"/>
            </w:tcBorders>
            <w:shd w:val="clear" w:color="auto" w:fill="auto"/>
            <w:noWrap/>
            <w:hideMark/>
          </w:tcPr>
          <w:p w14:paraId="4DF490D9" w14:textId="738EDB60"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A65C60D" w14:textId="19210289" w:rsidR="004C3061" w:rsidRPr="004C3061" w:rsidRDefault="004C3061" w:rsidP="004C3061">
            <w:pPr>
              <w:jc w:val="center"/>
              <w:rPr>
                <w:color w:val="000000"/>
                <w:sz w:val="16"/>
                <w:szCs w:val="16"/>
                <w:lang w:val="ru-RU" w:eastAsia="ru-RU"/>
              </w:rPr>
            </w:pPr>
            <w:proofErr w:type="spellStart"/>
            <w:r w:rsidRPr="004C3061">
              <w:rPr>
                <w:sz w:val="16"/>
                <w:szCs w:val="16"/>
              </w:rPr>
              <w:t>Անվակունդի</w:t>
            </w:r>
            <w:proofErr w:type="spellEnd"/>
            <w:r w:rsidRPr="004C3061">
              <w:rPr>
                <w:sz w:val="16"/>
                <w:szCs w:val="16"/>
              </w:rPr>
              <w:t xml:space="preserve"> </w:t>
            </w:r>
            <w:proofErr w:type="spellStart"/>
            <w:r w:rsidRPr="004C3061">
              <w:rPr>
                <w:sz w:val="16"/>
                <w:szCs w:val="16"/>
              </w:rPr>
              <w:t>մանեկ</w:t>
            </w:r>
            <w:proofErr w:type="spellEnd"/>
          </w:p>
        </w:tc>
        <w:tc>
          <w:tcPr>
            <w:tcW w:w="536" w:type="dxa"/>
            <w:tcBorders>
              <w:top w:val="nil"/>
              <w:left w:val="nil"/>
              <w:bottom w:val="single" w:sz="4" w:space="0" w:color="auto"/>
              <w:right w:val="single" w:sz="4" w:space="0" w:color="auto"/>
            </w:tcBorders>
            <w:shd w:val="clear" w:color="auto" w:fill="auto"/>
          </w:tcPr>
          <w:p w14:paraId="6D6BA5CE" w14:textId="6A2F0D7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5C4BBCE" w14:textId="4E533BE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765C44B" w14:textId="6949C68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28781F" w14:textId="6AAC266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94EEF1" w14:textId="3C858E2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19F576F" w14:textId="4D9A88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8EA2CE4" w14:textId="0F83C7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AC9126C" w14:textId="6B434A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D4B325" w14:textId="000C19B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0E95A4D" w14:textId="6DCD824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339F6DD" w14:textId="248A6EE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41C073A5" w14:textId="4DADEDD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F216859" w14:textId="24E0587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EC93BB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20B5A1D" w14:textId="39899189" w:rsidR="004C3061" w:rsidRPr="004C3061" w:rsidRDefault="004C3061" w:rsidP="004C3061">
            <w:pPr>
              <w:jc w:val="center"/>
              <w:rPr>
                <w:color w:val="000000"/>
                <w:sz w:val="16"/>
                <w:szCs w:val="16"/>
                <w:lang w:val="ru-RU" w:eastAsia="ru-RU"/>
              </w:rPr>
            </w:pPr>
            <w:r w:rsidRPr="004C3061">
              <w:rPr>
                <w:sz w:val="16"/>
                <w:szCs w:val="16"/>
              </w:rPr>
              <w:t>228</w:t>
            </w:r>
          </w:p>
        </w:tc>
        <w:tc>
          <w:tcPr>
            <w:tcW w:w="1384" w:type="dxa"/>
            <w:tcBorders>
              <w:top w:val="nil"/>
              <w:left w:val="nil"/>
              <w:bottom w:val="single" w:sz="4" w:space="0" w:color="auto"/>
              <w:right w:val="single" w:sz="4" w:space="0" w:color="auto"/>
            </w:tcBorders>
            <w:shd w:val="clear" w:color="auto" w:fill="auto"/>
            <w:noWrap/>
            <w:hideMark/>
          </w:tcPr>
          <w:p w14:paraId="388CF635" w14:textId="5804D97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2CE29D8" w14:textId="239B4BD6"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4C3061">
              <w:rPr>
                <w:sz w:val="16"/>
                <w:szCs w:val="16"/>
              </w:rPr>
              <w:t xml:space="preserve"> </w:t>
            </w:r>
            <w:proofErr w:type="spellStart"/>
            <w:r w:rsidRPr="004C3061">
              <w:rPr>
                <w:sz w:val="16"/>
                <w:szCs w:val="16"/>
              </w:rPr>
              <w:t>կամրջակի</w:t>
            </w:r>
            <w:proofErr w:type="spellEnd"/>
            <w:r w:rsidRPr="004C3061">
              <w:rPr>
                <w:sz w:val="16"/>
                <w:szCs w:val="16"/>
              </w:rPr>
              <w:t xml:space="preserve"> </w:t>
            </w:r>
            <w:proofErr w:type="spellStart"/>
            <w:r w:rsidRPr="004C3061">
              <w:rPr>
                <w:sz w:val="16"/>
                <w:szCs w:val="16"/>
              </w:rPr>
              <w:t>փողակ</w:t>
            </w:r>
            <w:proofErr w:type="spellEnd"/>
          </w:p>
        </w:tc>
        <w:tc>
          <w:tcPr>
            <w:tcW w:w="536" w:type="dxa"/>
            <w:tcBorders>
              <w:top w:val="nil"/>
              <w:left w:val="nil"/>
              <w:bottom w:val="single" w:sz="4" w:space="0" w:color="auto"/>
              <w:right w:val="single" w:sz="4" w:space="0" w:color="auto"/>
            </w:tcBorders>
            <w:shd w:val="clear" w:color="auto" w:fill="auto"/>
          </w:tcPr>
          <w:p w14:paraId="0A280E1A" w14:textId="4C9926A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DB1ABA0" w14:textId="6DD62D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11EB18" w14:textId="58B9E01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E74ECFC" w14:textId="6C8F83A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B43D4B" w14:textId="5D359B3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A00D22" w14:textId="724507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24B59B" w14:textId="5CBDA3E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57D67F" w14:textId="3E6250A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9CCA227" w14:textId="443EF5A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7567BE" w14:textId="05F2875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519B8FD" w14:textId="3AAC7AD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6DAC15D" w14:textId="3BC2C92C"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138E580" w14:textId="2A23D583"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2629CB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9058C24" w14:textId="606539F9" w:rsidR="004C3061" w:rsidRPr="004C3061" w:rsidRDefault="004C3061" w:rsidP="004C3061">
            <w:pPr>
              <w:jc w:val="center"/>
              <w:rPr>
                <w:color w:val="000000"/>
                <w:sz w:val="16"/>
                <w:szCs w:val="16"/>
                <w:lang w:val="ru-RU" w:eastAsia="ru-RU"/>
              </w:rPr>
            </w:pPr>
            <w:r w:rsidRPr="004C3061">
              <w:rPr>
                <w:sz w:val="16"/>
                <w:szCs w:val="16"/>
              </w:rPr>
              <w:t>229</w:t>
            </w:r>
          </w:p>
        </w:tc>
        <w:tc>
          <w:tcPr>
            <w:tcW w:w="1384" w:type="dxa"/>
            <w:tcBorders>
              <w:top w:val="nil"/>
              <w:left w:val="nil"/>
              <w:bottom w:val="single" w:sz="4" w:space="0" w:color="auto"/>
              <w:right w:val="single" w:sz="4" w:space="0" w:color="auto"/>
            </w:tcBorders>
            <w:shd w:val="clear" w:color="auto" w:fill="auto"/>
            <w:noWrap/>
            <w:hideMark/>
          </w:tcPr>
          <w:p w14:paraId="24DE09D6" w14:textId="603EB6BA"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52C1887" w14:textId="2FFDBA85"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4C3061">
              <w:rPr>
                <w:sz w:val="16"/>
                <w:szCs w:val="16"/>
              </w:rPr>
              <w:t xml:space="preserve"> </w:t>
            </w:r>
            <w:proofErr w:type="spellStart"/>
            <w:r w:rsidRPr="004C3061">
              <w:rPr>
                <w:sz w:val="16"/>
                <w:szCs w:val="16"/>
              </w:rPr>
              <w:t>կամրջակի</w:t>
            </w:r>
            <w:proofErr w:type="spellEnd"/>
            <w:r w:rsidRPr="004C3061">
              <w:rPr>
                <w:sz w:val="16"/>
                <w:szCs w:val="16"/>
              </w:rPr>
              <w:t xml:space="preserve"> </w:t>
            </w:r>
            <w:proofErr w:type="spellStart"/>
            <w:r w:rsidRPr="004C3061">
              <w:rPr>
                <w:sz w:val="16"/>
                <w:szCs w:val="16"/>
              </w:rPr>
              <w:t>փողակի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37B5DF51" w14:textId="36786B9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744EC08" w14:textId="42A1063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A1FE54C" w14:textId="7BC1532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AC47CA" w14:textId="1039280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04AC62E" w14:textId="477936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A1BC96" w14:textId="777E686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CC9337" w14:textId="7EE6CE1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38A52F" w14:textId="2BE157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925CDD3" w14:textId="2FC822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A55D1A6" w14:textId="7240820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589769" w14:textId="089C60F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6B56346" w14:textId="2ABF513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7AE3CE3" w14:textId="2A6CCB48"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0960D0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C23FB6B" w14:textId="46179A2B" w:rsidR="004C3061" w:rsidRPr="004C3061" w:rsidRDefault="004C3061" w:rsidP="004C3061">
            <w:pPr>
              <w:jc w:val="center"/>
              <w:rPr>
                <w:color w:val="000000"/>
                <w:sz w:val="16"/>
                <w:szCs w:val="16"/>
                <w:lang w:val="ru-RU" w:eastAsia="ru-RU"/>
              </w:rPr>
            </w:pPr>
            <w:r w:rsidRPr="004C3061">
              <w:rPr>
                <w:sz w:val="16"/>
                <w:szCs w:val="16"/>
              </w:rPr>
              <w:t>230</w:t>
            </w:r>
          </w:p>
        </w:tc>
        <w:tc>
          <w:tcPr>
            <w:tcW w:w="1384" w:type="dxa"/>
            <w:tcBorders>
              <w:top w:val="nil"/>
              <w:left w:val="nil"/>
              <w:bottom w:val="single" w:sz="4" w:space="0" w:color="auto"/>
              <w:right w:val="single" w:sz="4" w:space="0" w:color="auto"/>
            </w:tcBorders>
            <w:shd w:val="clear" w:color="auto" w:fill="auto"/>
            <w:noWrap/>
            <w:hideMark/>
          </w:tcPr>
          <w:p w14:paraId="2B70FBE9" w14:textId="27B0BE3C"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87CE16D" w14:textId="134C7E77"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4C3061">
              <w:rPr>
                <w:sz w:val="16"/>
                <w:szCs w:val="16"/>
              </w:rPr>
              <w:t xml:space="preserve"> </w:t>
            </w:r>
            <w:proofErr w:type="spellStart"/>
            <w:r w:rsidRPr="004C3061">
              <w:rPr>
                <w:sz w:val="16"/>
                <w:szCs w:val="16"/>
              </w:rPr>
              <w:t>կամրջակի</w:t>
            </w:r>
            <w:proofErr w:type="spellEnd"/>
            <w:r w:rsidRPr="004C3061">
              <w:rPr>
                <w:sz w:val="16"/>
                <w:szCs w:val="16"/>
              </w:rPr>
              <w:t xml:space="preserve"> </w:t>
            </w:r>
            <w:proofErr w:type="spellStart"/>
            <w:r w:rsidRPr="004C3061">
              <w:rPr>
                <w:sz w:val="16"/>
                <w:szCs w:val="16"/>
              </w:rPr>
              <w:t>ռեդուկտոր</w:t>
            </w:r>
            <w:proofErr w:type="spellEnd"/>
          </w:p>
        </w:tc>
        <w:tc>
          <w:tcPr>
            <w:tcW w:w="536" w:type="dxa"/>
            <w:tcBorders>
              <w:top w:val="nil"/>
              <w:left w:val="nil"/>
              <w:bottom w:val="single" w:sz="4" w:space="0" w:color="auto"/>
              <w:right w:val="single" w:sz="4" w:space="0" w:color="auto"/>
            </w:tcBorders>
            <w:shd w:val="clear" w:color="auto" w:fill="auto"/>
          </w:tcPr>
          <w:p w14:paraId="59E0ECE3" w14:textId="57643F1D"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4EC9596" w14:textId="60CDEF5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335C28" w14:textId="5A894FF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633B02" w14:textId="2151CF4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DB7259" w14:textId="56D415B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BEAA22" w14:textId="5581277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91A01D" w14:textId="413626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B83023" w14:textId="2540C79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1B59A7" w14:textId="6E0A89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14B1237" w14:textId="5C84CF1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806AAD0" w14:textId="3F668EE5"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2D3B771" w14:textId="321DE1A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F3147A3" w14:textId="44C419C8"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3D3E3CA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77EDD6C" w14:textId="21309B78" w:rsidR="004C3061" w:rsidRPr="004C3061" w:rsidRDefault="004C3061" w:rsidP="004C3061">
            <w:pPr>
              <w:jc w:val="center"/>
              <w:rPr>
                <w:color w:val="000000"/>
                <w:sz w:val="16"/>
                <w:szCs w:val="16"/>
                <w:lang w:val="ru-RU" w:eastAsia="ru-RU"/>
              </w:rPr>
            </w:pPr>
            <w:r w:rsidRPr="004C3061">
              <w:rPr>
                <w:sz w:val="16"/>
                <w:szCs w:val="16"/>
              </w:rPr>
              <w:t>231</w:t>
            </w:r>
          </w:p>
        </w:tc>
        <w:tc>
          <w:tcPr>
            <w:tcW w:w="1384" w:type="dxa"/>
            <w:tcBorders>
              <w:top w:val="nil"/>
              <w:left w:val="nil"/>
              <w:bottom w:val="single" w:sz="4" w:space="0" w:color="auto"/>
              <w:right w:val="single" w:sz="4" w:space="0" w:color="auto"/>
            </w:tcBorders>
            <w:shd w:val="clear" w:color="auto" w:fill="auto"/>
            <w:noWrap/>
            <w:hideMark/>
          </w:tcPr>
          <w:p w14:paraId="39015931" w14:textId="1B62D7B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3C7884B" w14:textId="590F0EF2"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C6401A">
              <w:rPr>
                <w:sz w:val="16"/>
                <w:szCs w:val="16"/>
                <w:lang w:val="ru-RU"/>
              </w:rPr>
              <w:t xml:space="preserve"> </w:t>
            </w:r>
            <w:proofErr w:type="spellStart"/>
            <w:r w:rsidRPr="004C3061">
              <w:rPr>
                <w:sz w:val="16"/>
                <w:szCs w:val="16"/>
              </w:rPr>
              <w:t>կամրջակի</w:t>
            </w:r>
            <w:proofErr w:type="spellEnd"/>
            <w:r w:rsidRPr="00C6401A">
              <w:rPr>
                <w:sz w:val="16"/>
                <w:szCs w:val="16"/>
                <w:lang w:val="ru-RU"/>
              </w:rPr>
              <w:t xml:space="preserve"> </w:t>
            </w:r>
            <w:proofErr w:type="spellStart"/>
            <w:r w:rsidRPr="004C3061">
              <w:rPr>
                <w:sz w:val="16"/>
                <w:szCs w:val="16"/>
              </w:rPr>
              <w:t>ռեդուկտորի</w:t>
            </w:r>
            <w:proofErr w:type="spellEnd"/>
            <w:r w:rsidRPr="00C6401A">
              <w:rPr>
                <w:sz w:val="16"/>
                <w:szCs w:val="16"/>
                <w:lang w:val="ru-RU"/>
              </w:rPr>
              <w:t xml:space="preserve"> </w:t>
            </w:r>
            <w:proofErr w:type="spellStart"/>
            <w:r w:rsidRPr="004C3061">
              <w:rPr>
                <w:sz w:val="16"/>
                <w:szCs w:val="16"/>
              </w:rPr>
              <w:t>տանող</w:t>
            </w:r>
            <w:proofErr w:type="spellEnd"/>
            <w:r w:rsidRPr="00C6401A">
              <w:rPr>
                <w:sz w:val="16"/>
                <w:szCs w:val="16"/>
                <w:lang w:val="ru-RU"/>
              </w:rPr>
              <w:t xml:space="preserve"> </w:t>
            </w:r>
            <w:proofErr w:type="spellStart"/>
            <w:r w:rsidRPr="004C3061">
              <w:rPr>
                <w:sz w:val="16"/>
                <w:szCs w:val="16"/>
              </w:rPr>
              <w:t>ատամնանիվ</w:t>
            </w:r>
            <w:proofErr w:type="spellEnd"/>
          </w:p>
        </w:tc>
        <w:tc>
          <w:tcPr>
            <w:tcW w:w="536" w:type="dxa"/>
            <w:tcBorders>
              <w:top w:val="nil"/>
              <w:left w:val="nil"/>
              <w:bottom w:val="single" w:sz="4" w:space="0" w:color="auto"/>
              <w:right w:val="single" w:sz="4" w:space="0" w:color="auto"/>
            </w:tcBorders>
            <w:shd w:val="clear" w:color="auto" w:fill="auto"/>
          </w:tcPr>
          <w:p w14:paraId="18C45068" w14:textId="62F959BE"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E4D713C" w14:textId="448FFD6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FDE144" w14:textId="3DF6EA8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B7B8B6" w14:textId="7A4180C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35CAC6" w14:textId="1A98FD7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B0F1A8" w14:textId="5738015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533B12B" w14:textId="151B668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B20911D" w14:textId="4DDF93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6C0536" w14:textId="4AC049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10D63C" w14:textId="0862A0D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F7B208" w14:textId="295A4DA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0375CEE0" w14:textId="1F916EF4"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98E256A" w14:textId="3BD61932"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35D3E63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7A8E6A0" w14:textId="30C63E60" w:rsidR="004C3061" w:rsidRPr="004C3061" w:rsidRDefault="004C3061" w:rsidP="004C3061">
            <w:pPr>
              <w:jc w:val="center"/>
              <w:rPr>
                <w:color w:val="000000"/>
                <w:sz w:val="16"/>
                <w:szCs w:val="16"/>
                <w:lang w:val="ru-RU" w:eastAsia="ru-RU"/>
              </w:rPr>
            </w:pPr>
            <w:r w:rsidRPr="004C3061">
              <w:rPr>
                <w:sz w:val="16"/>
                <w:szCs w:val="16"/>
              </w:rPr>
              <w:t>232</w:t>
            </w:r>
          </w:p>
        </w:tc>
        <w:tc>
          <w:tcPr>
            <w:tcW w:w="1384" w:type="dxa"/>
            <w:tcBorders>
              <w:top w:val="nil"/>
              <w:left w:val="nil"/>
              <w:bottom w:val="single" w:sz="4" w:space="0" w:color="auto"/>
              <w:right w:val="single" w:sz="4" w:space="0" w:color="auto"/>
            </w:tcBorders>
            <w:shd w:val="clear" w:color="auto" w:fill="auto"/>
            <w:noWrap/>
            <w:hideMark/>
          </w:tcPr>
          <w:p w14:paraId="45A43E73" w14:textId="677EA25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48FC8FB4" w14:textId="14374129"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C6401A">
              <w:rPr>
                <w:sz w:val="16"/>
                <w:szCs w:val="16"/>
                <w:lang w:val="ru-RU"/>
              </w:rPr>
              <w:t xml:space="preserve"> </w:t>
            </w:r>
            <w:proofErr w:type="spellStart"/>
            <w:r w:rsidRPr="004C3061">
              <w:rPr>
                <w:sz w:val="16"/>
                <w:szCs w:val="16"/>
              </w:rPr>
              <w:t>կամրջակի</w:t>
            </w:r>
            <w:proofErr w:type="spellEnd"/>
            <w:r w:rsidRPr="00C6401A">
              <w:rPr>
                <w:sz w:val="16"/>
                <w:szCs w:val="16"/>
                <w:lang w:val="ru-RU"/>
              </w:rPr>
              <w:t xml:space="preserve"> </w:t>
            </w:r>
            <w:proofErr w:type="spellStart"/>
            <w:r w:rsidRPr="004C3061">
              <w:rPr>
                <w:sz w:val="16"/>
                <w:szCs w:val="16"/>
              </w:rPr>
              <w:t>ռեդուկտորի</w:t>
            </w:r>
            <w:proofErr w:type="spellEnd"/>
            <w:r w:rsidRPr="00C6401A">
              <w:rPr>
                <w:sz w:val="16"/>
                <w:szCs w:val="16"/>
                <w:lang w:val="ru-RU"/>
              </w:rPr>
              <w:t xml:space="preserve"> </w:t>
            </w:r>
            <w:proofErr w:type="spellStart"/>
            <w:r w:rsidRPr="004C3061">
              <w:rPr>
                <w:sz w:val="16"/>
                <w:szCs w:val="16"/>
              </w:rPr>
              <w:t>տարվող</w:t>
            </w:r>
            <w:proofErr w:type="spellEnd"/>
            <w:r w:rsidRPr="00C6401A">
              <w:rPr>
                <w:sz w:val="16"/>
                <w:szCs w:val="16"/>
                <w:lang w:val="ru-RU"/>
              </w:rPr>
              <w:t xml:space="preserve"> </w:t>
            </w:r>
            <w:proofErr w:type="spellStart"/>
            <w:r w:rsidRPr="004C3061">
              <w:rPr>
                <w:sz w:val="16"/>
                <w:szCs w:val="16"/>
              </w:rPr>
              <w:t>ատամնանիվ</w:t>
            </w:r>
            <w:proofErr w:type="spellEnd"/>
          </w:p>
        </w:tc>
        <w:tc>
          <w:tcPr>
            <w:tcW w:w="536" w:type="dxa"/>
            <w:tcBorders>
              <w:top w:val="nil"/>
              <w:left w:val="nil"/>
              <w:bottom w:val="single" w:sz="4" w:space="0" w:color="auto"/>
              <w:right w:val="single" w:sz="4" w:space="0" w:color="auto"/>
            </w:tcBorders>
            <w:shd w:val="clear" w:color="auto" w:fill="auto"/>
          </w:tcPr>
          <w:p w14:paraId="1C21C2A3" w14:textId="2A459EA2"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56349D50" w14:textId="1CFCD35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83E572" w14:textId="7221FD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E062905" w14:textId="415EEFC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608027" w14:textId="4705B78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A21421E" w14:textId="7BA3692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F24C98" w14:textId="172B853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7138F1" w14:textId="6300222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CA2213D" w14:textId="7457AFC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E1D0AB" w14:textId="6F5A400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0EE9BD" w14:textId="42CDE1BF"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329EBA6" w14:textId="51C9B91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5A422009" w14:textId="12F4BB7F" w:rsidR="004C3061" w:rsidRPr="004C3061" w:rsidRDefault="004C3061" w:rsidP="004C3061">
            <w:pPr>
              <w:jc w:val="center"/>
              <w:rPr>
                <w:rFonts w:ascii="GHEA Grapalat" w:hAnsi="GHEA Grapalat" w:cs="Calibri"/>
                <w:color w:val="000000"/>
                <w:sz w:val="16"/>
                <w:szCs w:val="16"/>
                <w:lang w:val="ru-RU" w:eastAsia="ru-RU"/>
              </w:rPr>
            </w:pPr>
          </w:p>
        </w:tc>
      </w:tr>
      <w:tr w:rsidR="004C3061" w:rsidRPr="001A510E" w14:paraId="1677CFE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D33A9DE" w14:textId="2774145D" w:rsidR="004C3061" w:rsidRPr="004C3061" w:rsidRDefault="004C3061" w:rsidP="004C3061">
            <w:pPr>
              <w:jc w:val="center"/>
              <w:rPr>
                <w:color w:val="000000"/>
                <w:sz w:val="16"/>
                <w:szCs w:val="16"/>
                <w:lang w:val="ru-RU" w:eastAsia="ru-RU"/>
              </w:rPr>
            </w:pPr>
            <w:r w:rsidRPr="004C3061">
              <w:rPr>
                <w:sz w:val="16"/>
                <w:szCs w:val="16"/>
              </w:rPr>
              <w:t>233</w:t>
            </w:r>
          </w:p>
        </w:tc>
        <w:tc>
          <w:tcPr>
            <w:tcW w:w="1384" w:type="dxa"/>
            <w:tcBorders>
              <w:top w:val="nil"/>
              <w:left w:val="nil"/>
              <w:bottom w:val="single" w:sz="4" w:space="0" w:color="auto"/>
              <w:right w:val="single" w:sz="4" w:space="0" w:color="auto"/>
            </w:tcBorders>
            <w:shd w:val="clear" w:color="auto" w:fill="auto"/>
            <w:noWrap/>
            <w:hideMark/>
          </w:tcPr>
          <w:p w14:paraId="620873FA" w14:textId="057851F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79561ED9" w14:textId="13808B0C"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C6401A">
              <w:rPr>
                <w:sz w:val="16"/>
                <w:szCs w:val="16"/>
                <w:lang w:val="ru-RU"/>
              </w:rPr>
              <w:t xml:space="preserve"> </w:t>
            </w:r>
            <w:proofErr w:type="spellStart"/>
            <w:r w:rsidRPr="004C3061">
              <w:rPr>
                <w:sz w:val="16"/>
                <w:szCs w:val="16"/>
              </w:rPr>
              <w:t>կամրջակի</w:t>
            </w:r>
            <w:proofErr w:type="spellEnd"/>
            <w:r w:rsidRPr="00C6401A">
              <w:rPr>
                <w:sz w:val="16"/>
                <w:szCs w:val="16"/>
                <w:lang w:val="ru-RU"/>
              </w:rPr>
              <w:t xml:space="preserve"> </w:t>
            </w:r>
            <w:proofErr w:type="spellStart"/>
            <w:r w:rsidRPr="004C3061">
              <w:rPr>
                <w:sz w:val="16"/>
                <w:szCs w:val="16"/>
              </w:rPr>
              <w:t>ռեդուկտորի</w:t>
            </w:r>
            <w:proofErr w:type="spellEnd"/>
            <w:r w:rsidRPr="00C6401A">
              <w:rPr>
                <w:sz w:val="16"/>
                <w:szCs w:val="16"/>
                <w:lang w:val="ru-RU"/>
              </w:rPr>
              <w:t xml:space="preserve"> </w:t>
            </w:r>
            <w:proofErr w:type="spellStart"/>
            <w:r w:rsidRPr="004C3061">
              <w:rPr>
                <w:sz w:val="16"/>
                <w:szCs w:val="16"/>
              </w:rPr>
              <w:t>դիֆերենցիալի</w:t>
            </w:r>
            <w:proofErr w:type="spellEnd"/>
            <w:r w:rsidRPr="00C6401A">
              <w:rPr>
                <w:sz w:val="16"/>
                <w:szCs w:val="16"/>
                <w:lang w:val="ru-RU"/>
              </w:rPr>
              <w:t xml:space="preserve"> </w:t>
            </w:r>
            <w:proofErr w:type="spellStart"/>
            <w:r w:rsidRPr="004C3061">
              <w:rPr>
                <w:sz w:val="16"/>
                <w:szCs w:val="16"/>
              </w:rPr>
              <w:t>սատելիտ</w:t>
            </w:r>
            <w:proofErr w:type="spellEnd"/>
          </w:p>
        </w:tc>
        <w:tc>
          <w:tcPr>
            <w:tcW w:w="536" w:type="dxa"/>
            <w:tcBorders>
              <w:top w:val="nil"/>
              <w:left w:val="nil"/>
              <w:bottom w:val="single" w:sz="4" w:space="0" w:color="auto"/>
              <w:right w:val="single" w:sz="4" w:space="0" w:color="auto"/>
            </w:tcBorders>
            <w:shd w:val="clear" w:color="auto" w:fill="auto"/>
          </w:tcPr>
          <w:p w14:paraId="77EA73A6" w14:textId="2134A298"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8639B37" w14:textId="2BF2EB2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468D2F" w14:textId="4C9FDD2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A315D2" w14:textId="5757568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88F9A7" w14:textId="0DBE448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5DE1F69" w14:textId="1E6E6FA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567CB47" w14:textId="3D9529B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EE04E2" w14:textId="4B8EBA7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3E44BE" w14:textId="5064F16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E00390" w14:textId="5D1A2E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F5A3A6" w14:textId="266DCB3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493E635" w14:textId="6EC2135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8F33CFF" w14:textId="4BE36C6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749C52A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0D6F1BB9" w14:textId="07F05FC1" w:rsidR="004C3061" w:rsidRPr="004C3061" w:rsidRDefault="004C3061" w:rsidP="004C3061">
            <w:pPr>
              <w:jc w:val="center"/>
              <w:rPr>
                <w:color w:val="000000"/>
                <w:sz w:val="16"/>
                <w:szCs w:val="16"/>
                <w:lang w:val="ru-RU" w:eastAsia="ru-RU"/>
              </w:rPr>
            </w:pPr>
            <w:r w:rsidRPr="004C3061">
              <w:rPr>
                <w:sz w:val="16"/>
                <w:szCs w:val="16"/>
              </w:rPr>
              <w:t>234</w:t>
            </w:r>
          </w:p>
        </w:tc>
        <w:tc>
          <w:tcPr>
            <w:tcW w:w="1384" w:type="dxa"/>
            <w:tcBorders>
              <w:top w:val="nil"/>
              <w:left w:val="nil"/>
              <w:bottom w:val="single" w:sz="4" w:space="0" w:color="auto"/>
              <w:right w:val="single" w:sz="4" w:space="0" w:color="auto"/>
            </w:tcBorders>
            <w:shd w:val="clear" w:color="auto" w:fill="auto"/>
            <w:noWrap/>
            <w:hideMark/>
          </w:tcPr>
          <w:p w14:paraId="7A873D07" w14:textId="3C910BC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13D37EB" w14:textId="540223D9"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4C3061">
              <w:rPr>
                <w:sz w:val="16"/>
                <w:szCs w:val="16"/>
              </w:rPr>
              <w:t xml:space="preserve"> </w:t>
            </w:r>
            <w:proofErr w:type="spellStart"/>
            <w:r w:rsidRPr="004C3061">
              <w:rPr>
                <w:sz w:val="16"/>
                <w:szCs w:val="16"/>
              </w:rPr>
              <w:t>կամրջակի</w:t>
            </w:r>
            <w:proofErr w:type="spellEnd"/>
            <w:r w:rsidRPr="004C3061">
              <w:rPr>
                <w:sz w:val="16"/>
                <w:szCs w:val="16"/>
              </w:rPr>
              <w:t xml:space="preserve"> </w:t>
            </w:r>
            <w:proofErr w:type="spellStart"/>
            <w:r w:rsidRPr="004C3061">
              <w:rPr>
                <w:sz w:val="16"/>
                <w:szCs w:val="16"/>
              </w:rPr>
              <w:t>ռեդուկտորի</w:t>
            </w:r>
            <w:proofErr w:type="spellEnd"/>
            <w:r w:rsidRPr="004C3061">
              <w:rPr>
                <w:sz w:val="16"/>
                <w:szCs w:val="16"/>
              </w:rPr>
              <w:t xml:space="preserve"> </w:t>
            </w:r>
            <w:proofErr w:type="spellStart"/>
            <w:r w:rsidRPr="004C3061">
              <w:rPr>
                <w:sz w:val="16"/>
                <w:szCs w:val="16"/>
              </w:rPr>
              <w:t>առանցքակալ</w:t>
            </w:r>
            <w:proofErr w:type="spellEnd"/>
          </w:p>
        </w:tc>
        <w:tc>
          <w:tcPr>
            <w:tcW w:w="536" w:type="dxa"/>
            <w:tcBorders>
              <w:top w:val="nil"/>
              <w:left w:val="nil"/>
              <w:bottom w:val="single" w:sz="4" w:space="0" w:color="auto"/>
              <w:right w:val="single" w:sz="4" w:space="0" w:color="auto"/>
            </w:tcBorders>
            <w:shd w:val="clear" w:color="auto" w:fill="auto"/>
          </w:tcPr>
          <w:p w14:paraId="14970E50" w14:textId="4185F201"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020CC1AC" w14:textId="5154E94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E6E9636" w14:textId="5D423E1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856E56" w14:textId="750BB59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0E6A61F" w14:textId="6676C25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7FB4AC" w14:textId="4EE947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431A46" w14:textId="2B6EA62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53EFEF" w14:textId="5042BD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286B15" w14:textId="688EFB1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A0D480" w14:textId="4EB09D4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B052477" w14:textId="4E55DA9D"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6F54CDA2" w14:textId="0B301302"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2361A8FA" w14:textId="7B4E701D"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58CF96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C1C276A" w14:textId="54B546F5" w:rsidR="004C3061" w:rsidRPr="004C3061" w:rsidRDefault="004C3061" w:rsidP="004C3061">
            <w:pPr>
              <w:jc w:val="center"/>
              <w:rPr>
                <w:color w:val="000000"/>
                <w:sz w:val="16"/>
                <w:szCs w:val="16"/>
                <w:lang w:val="ru-RU" w:eastAsia="ru-RU"/>
              </w:rPr>
            </w:pPr>
            <w:r w:rsidRPr="004C3061">
              <w:rPr>
                <w:sz w:val="16"/>
                <w:szCs w:val="16"/>
              </w:rPr>
              <w:t>235</w:t>
            </w:r>
          </w:p>
        </w:tc>
        <w:tc>
          <w:tcPr>
            <w:tcW w:w="1384" w:type="dxa"/>
            <w:tcBorders>
              <w:top w:val="nil"/>
              <w:left w:val="nil"/>
              <w:bottom w:val="single" w:sz="4" w:space="0" w:color="auto"/>
              <w:right w:val="single" w:sz="4" w:space="0" w:color="auto"/>
            </w:tcBorders>
            <w:shd w:val="clear" w:color="auto" w:fill="auto"/>
            <w:noWrap/>
            <w:hideMark/>
          </w:tcPr>
          <w:p w14:paraId="4F20D776" w14:textId="67D2BEAD"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9F6AE6C" w14:textId="16D14870"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4C3061">
              <w:rPr>
                <w:sz w:val="16"/>
                <w:szCs w:val="16"/>
              </w:rPr>
              <w:t xml:space="preserve"> </w:t>
            </w:r>
            <w:proofErr w:type="spellStart"/>
            <w:r w:rsidRPr="004C3061">
              <w:rPr>
                <w:sz w:val="16"/>
                <w:szCs w:val="16"/>
              </w:rPr>
              <w:t>կամրջակի</w:t>
            </w:r>
            <w:proofErr w:type="spellEnd"/>
            <w:r w:rsidRPr="004C3061">
              <w:rPr>
                <w:sz w:val="16"/>
                <w:szCs w:val="16"/>
              </w:rPr>
              <w:t xml:space="preserve"> </w:t>
            </w:r>
            <w:proofErr w:type="spellStart"/>
            <w:r w:rsidRPr="004C3061">
              <w:rPr>
                <w:sz w:val="16"/>
                <w:szCs w:val="16"/>
              </w:rPr>
              <w:t>ռեդուկտորի</w:t>
            </w:r>
            <w:proofErr w:type="spellEnd"/>
            <w:r w:rsidRPr="004C3061">
              <w:rPr>
                <w:sz w:val="16"/>
                <w:szCs w:val="16"/>
              </w:rPr>
              <w:t xml:space="preserve"> </w:t>
            </w:r>
            <w:proofErr w:type="spellStart"/>
            <w:r w:rsidRPr="004C3061">
              <w:rPr>
                <w:sz w:val="16"/>
                <w:szCs w:val="16"/>
              </w:rPr>
              <w:t>միջադիր</w:t>
            </w:r>
            <w:proofErr w:type="spellEnd"/>
          </w:p>
        </w:tc>
        <w:tc>
          <w:tcPr>
            <w:tcW w:w="536" w:type="dxa"/>
            <w:tcBorders>
              <w:top w:val="nil"/>
              <w:left w:val="nil"/>
              <w:bottom w:val="single" w:sz="4" w:space="0" w:color="auto"/>
              <w:right w:val="single" w:sz="4" w:space="0" w:color="auto"/>
            </w:tcBorders>
            <w:shd w:val="clear" w:color="auto" w:fill="auto"/>
          </w:tcPr>
          <w:p w14:paraId="478E35EF" w14:textId="6187E129"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35B7DD5A" w14:textId="1B81E70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9B3A321" w14:textId="3D3453D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B86163C" w14:textId="0C8AA04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0FCF31" w14:textId="716A0D3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8C6B02" w14:textId="356EA98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CF20E41" w14:textId="16E39F9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19CE58" w14:textId="1C9EE5D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0DF431" w14:textId="28D55EB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C5DB6C5" w14:textId="1E43C47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397B88" w14:textId="2FE9252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244F3B0" w14:textId="4012E507"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A457457" w14:textId="4AA1E67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3838969"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C49EA44" w14:textId="70F4B091" w:rsidR="004C3061" w:rsidRPr="004C3061" w:rsidRDefault="004C3061" w:rsidP="004C3061">
            <w:pPr>
              <w:jc w:val="center"/>
              <w:rPr>
                <w:color w:val="000000"/>
                <w:sz w:val="16"/>
                <w:szCs w:val="16"/>
                <w:lang w:val="ru-RU" w:eastAsia="ru-RU"/>
              </w:rPr>
            </w:pPr>
            <w:r w:rsidRPr="004C3061">
              <w:rPr>
                <w:sz w:val="16"/>
                <w:szCs w:val="16"/>
              </w:rPr>
              <w:t>236</w:t>
            </w:r>
          </w:p>
        </w:tc>
        <w:tc>
          <w:tcPr>
            <w:tcW w:w="1384" w:type="dxa"/>
            <w:tcBorders>
              <w:top w:val="nil"/>
              <w:left w:val="nil"/>
              <w:bottom w:val="single" w:sz="4" w:space="0" w:color="auto"/>
              <w:right w:val="single" w:sz="4" w:space="0" w:color="auto"/>
            </w:tcBorders>
            <w:shd w:val="clear" w:color="auto" w:fill="auto"/>
            <w:noWrap/>
            <w:hideMark/>
          </w:tcPr>
          <w:p w14:paraId="6AAD35D3" w14:textId="40FB3394"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1F6DB10" w14:textId="2DC184E6"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4C3061">
              <w:rPr>
                <w:sz w:val="16"/>
                <w:szCs w:val="16"/>
              </w:rPr>
              <w:t xml:space="preserve"> </w:t>
            </w:r>
            <w:proofErr w:type="spellStart"/>
            <w:r w:rsidRPr="004C3061">
              <w:rPr>
                <w:sz w:val="16"/>
                <w:szCs w:val="16"/>
              </w:rPr>
              <w:t>կամրջակի</w:t>
            </w:r>
            <w:proofErr w:type="spellEnd"/>
            <w:r w:rsidRPr="004C3061">
              <w:rPr>
                <w:sz w:val="16"/>
                <w:szCs w:val="16"/>
              </w:rPr>
              <w:t xml:space="preserve"> </w:t>
            </w:r>
            <w:proofErr w:type="spellStart"/>
            <w:r w:rsidRPr="004C3061">
              <w:rPr>
                <w:sz w:val="16"/>
                <w:szCs w:val="16"/>
              </w:rPr>
              <w:t>ձախ</w:t>
            </w:r>
            <w:proofErr w:type="spellEnd"/>
            <w:r w:rsidRPr="004C3061">
              <w:rPr>
                <w:sz w:val="16"/>
                <w:szCs w:val="16"/>
              </w:rPr>
              <w:t xml:space="preserve"> </w:t>
            </w:r>
            <w:proofErr w:type="spellStart"/>
            <w:r w:rsidRPr="004C3061">
              <w:rPr>
                <w:sz w:val="16"/>
                <w:szCs w:val="16"/>
              </w:rPr>
              <w:t>կիսասռնի</w:t>
            </w:r>
            <w:proofErr w:type="spellEnd"/>
          </w:p>
        </w:tc>
        <w:tc>
          <w:tcPr>
            <w:tcW w:w="536" w:type="dxa"/>
            <w:tcBorders>
              <w:top w:val="nil"/>
              <w:left w:val="nil"/>
              <w:bottom w:val="single" w:sz="4" w:space="0" w:color="auto"/>
              <w:right w:val="single" w:sz="4" w:space="0" w:color="auto"/>
            </w:tcBorders>
            <w:shd w:val="clear" w:color="auto" w:fill="auto"/>
          </w:tcPr>
          <w:p w14:paraId="463EAE82" w14:textId="42B494EB"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DB985D1" w14:textId="718CD42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14FA5E8" w14:textId="51241D8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9C55DF" w14:textId="780ACB3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3974CBD" w14:textId="58F2DCB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E67D637" w14:textId="46B9976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091B0A8" w14:textId="5DBD6AD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32EB1C" w14:textId="565D8B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724EFD" w14:textId="24BBDEC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4D1421" w14:textId="583C84B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00A1620" w14:textId="7F7F7871"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DFF7ED4" w14:textId="09222F5B"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DB13D24" w14:textId="34D5CCE5"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527DA12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283B5A63" w14:textId="2DDB4A83" w:rsidR="004C3061" w:rsidRPr="004C3061" w:rsidRDefault="004C3061" w:rsidP="004C3061">
            <w:pPr>
              <w:jc w:val="center"/>
              <w:rPr>
                <w:color w:val="000000"/>
                <w:sz w:val="16"/>
                <w:szCs w:val="16"/>
                <w:lang w:val="ru-RU" w:eastAsia="ru-RU"/>
              </w:rPr>
            </w:pPr>
            <w:r w:rsidRPr="004C3061">
              <w:rPr>
                <w:sz w:val="16"/>
                <w:szCs w:val="16"/>
              </w:rPr>
              <w:t>237</w:t>
            </w:r>
          </w:p>
        </w:tc>
        <w:tc>
          <w:tcPr>
            <w:tcW w:w="1384" w:type="dxa"/>
            <w:tcBorders>
              <w:top w:val="nil"/>
              <w:left w:val="nil"/>
              <w:bottom w:val="single" w:sz="4" w:space="0" w:color="auto"/>
              <w:right w:val="single" w:sz="4" w:space="0" w:color="auto"/>
            </w:tcBorders>
            <w:shd w:val="clear" w:color="auto" w:fill="auto"/>
            <w:noWrap/>
            <w:hideMark/>
          </w:tcPr>
          <w:p w14:paraId="08074842" w14:textId="611E431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A6BB99C" w14:textId="1E293900" w:rsidR="004C3061" w:rsidRPr="004C3061" w:rsidRDefault="004C3061" w:rsidP="004C3061">
            <w:pPr>
              <w:jc w:val="center"/>
              <w:rPr>
                <w:color w:val="000000"/>
                <w:sz w:val="16"/>
                <w:szCs w:val="16"/>
                <w:lang w:val="ru-RU" w:eastAsia="ru-RU"/>
              </w:rPr>
            </w:pPr>
            <w:proofErr w:type="spellStart"/>
            <w:r w:rsidRPr="004C3061">
              <w:rPr>
                <w:sz w:val="16"/>
                <w:szCs w:val="16"/>
              </w:rPr>
              <w:t>Հետևի</w:t>
            </w:r>
            <w:proofErr w:type="spellEnd"/>
            <w:r w:rsidRPr="004C3061">
              <w:rPr>
                <w:sz w:val="16"/>
                <w:szCs w:val="16"/>
              </w:rPr>
              <w:t xml:space="preserve"> </w:t>
            </w:r>
            <w:proofErr w:type="spellStart"/>
            <w:r w:rsidRPr="004C3061">
              <w:rPr>
                <w:sz w:val="16"/>
                <w:szCs w:val="16"/>
              </w:rPr>
              <w:t>կամրջակի</w:t>
            </w:r>
            <w:proofErr w:type="spellEnd"/>
            <w:r w:rsidRPr="004C3061">
              <w:rPr>
                <w:sz w:val="16"/>
                <w:szCs w:val="16"/>
              </w:rPr>
              <w:t xml:space="preserve"> </w:t>
            </w:r>
            <w:proofErr w:type="spellStart"/>
            <w:r w:rsidRPr="004C3061">
              <w:rPr>
                <w:sz w:val="16"/>
                <w:szCs w:val="16"/>
              </w:rPr>
              <w:t>աջ</w:t>
            </w:r>
            <w:proofErr w:type="spellEnd"/>
            <w:r w:rsidRPr="004C3061">
              <w:rPr>
                <w:sz w:val="16"/>
                <w:szCs w:val="16"/>
              </w:rPr>
              <w:t xml:space="preserve"> </w:t>
            </w:r>
            <w:proofErr w:type="spellStart"/>
            <w:r w:rsidRPr="004C3061">
              <w:rPr>
                <w:sz w:val="16"/>
                <w:szCs w:val="16"/>
              </w:rPr>
              <w:t>կիսասռնի</w:t>
            </w:r>
            <w:proofErr w:type="spellEnd"/>
          </w:p>
        </w:tc>
        <w:tc>
          <w:tcPr>
            <w:tcW w:w="536" w:type="dxa"/>
            <w:tcBorders>
              <w:top w:val="nil"/>
              <w:left w:val="nil"/>
              <w:bottom w:val="single" w:sz="4" w:space="0" w:color="auto"/>
              <w:right w:val="single" w:sz="4" w:space="0" w:color="auto"/>
            </w:tcBorders>
            <w:shd w:val="clear" w:color="auto" w:fill="auto"/>
          </w:tcPr>
          <w:p w14:paraId="31BC60E7" w14:textId="5124CC3C"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2DE3F7B" w14:textId="44B43A1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36290D" w14:textId="193C98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FD1A99F" w14:textId="22BBC9E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96500B1" w14:textId="218C699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D86E87" w14:textId="3D05C61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14FDFF" w14:textId="5C2CC81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60E805" w14:textId="413CFFC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4B1CD20" w14:textId="3866224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4171F24" w14:textId="6246277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6126BBE" w14:textId="55EC38A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BBC0C53" w14:textId="3C1A3EE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68319DBF" w14:textId="24C1DBCE"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0EF2C1D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89CE755" w14:textId="50E92F22" w:rsidR="004C3061" w:rsidRPr="004C3061" w:rsidRDefault="004C3061" w:rsidP="004C3061">
            <w:pPr>
              <w:jc w:val="center"/>
              <w:rPr>
                <w:color w:val="000000"/>
                <w:sz w:val="16"/>
                <w:szCs w:val="16"/>
                <w:lang w:val="ru-RU" w:eastAsia="ru-RU"/>
              </w:rPr>
            </w:pPr>
            <w:r w:rsidRPr="004C3061">
              <w:rPr>
                <w:sz w:val="16"/>
                <w:szCs w:val="16"/>
              </w:rPr>
              <w:t>238</w:t>
            </w:r>
          </w:p>
        </w:tc>
        <w:tc>
          <w:tcPr>
            <w:tcW w:w="1384" w:type="dxa"/>
            <w:tcBorders>
              <w:top w:val="nil"/>
              <w:left w:val="nil"/>
              <w:bottom w:val="single" w:sz="4" w:space="0" w:color="auto"/>
              <w:right w:val="single" w:sz="4" w:space="0" w:color="auto"/>
            </w:tcBorders>
            <w:shd w:val="clear" w:color="auto" w:fill="auto"/>
            <w:noWrap/>
            <w:hideMark/>
          </w:tcPr>
          <w:p w14:paraId="76637341" w14:textId="5BE0685E"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60497A79" w14:textId="5B2479F1" w:rsidR="004C3061" w:rsidRPr="004C3061" w:rsidRDefault="004C3061" w:rsidP="004C3061">
            <w:pPr>
              <w:jc w:val="center"/>
              <w:rPr>
                <w:color w:val="000000"/>
                <w:sz w:val="16"/>
                <w:szCs w:val="16"/>
                <w:lang w:val="ru-RU" w:eastAsia="ru-RU"/>
              </w:rPr>
            </w:pPr>
            <w:proofErr w:type="spellStart"/>
            <w:r w:rsidRPr="004C3061">
              <w:rPr>
                <w:sz w:val="16"/>
                <w:szCs w:val="16"/>
              </w:rPr>
              <w:t>Կիսասռնիի</w:t>
            </w:r>
            <w:proofErr w:type="spellEnd"/>
            <w:r w:rsidRPr="004C3061">
              <w:rPr>
                <w:sz w:val="16"/>
                <w:szCs w:val="16"/>
              </w:rPr>
              <w:t xml:space="preserve"> </w:t>
            </w:r>
            <w:proofErr w:type="spellStart"/>
            <w:r w:rsidRPr="004C3061">
              <w:rPr>
                <w:sz w:val="16"/>
                <w:szCs w:val="16"/>
              </w:rPr>
              <w:t>խցուկ</w:t>
            </w:r>
            <w:proofErr w:type="spellEnd"/>
          </w:p>
        </w:tc>
        <w:tc>
          <w:tcPr>
            <w:tcW w:w="536" w:type="dxa"/>
            <w:tcBorders>
              <w:top w:val="nil"/>
              <w:left w:val="nil"/>
              <w:bottom w:val="single" w:sz="4" w:space="0" w:color="auto"/>
              <w:right w:val="single" w:sz="4" w:space="0" w:color="auto"/>
            </w:tcBorders>
            <w:shd w:val="clear" w:color="auto" w:fill="auto"/>
          </w:tcPr>
          <w:p w14:paraId="7DEC6984" w14:textId="1C011CF5"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198ECEE" w14:textId="798FC83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C64998" w14:textId="52F76FF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C020BAE" w14:textId="55AFC3C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5870CA5" w14:textId="57899F4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FCE823" w14:textId="700A55C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9626A85" w14:textId="7BDD336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9D480F" w14:textId="2B15BC1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FE235D3" w14:textId="3BF7C38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437B957" w14:textId="081580B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CE28B4" w14:textId="0002D798"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7FC6306" w14:textId="4436A91F"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86FAAA9" w14:textId="0BBBF1C4"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747743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1202B0D8" w14:textId="65F2D276" w:rsidR="004C3061" w:rsidRPr="004C3061" w:rsidRDefault="004C3061" w:rsidP="004C3061">
            <w:pPr>
              <w:jc w:val="center"/>
              <w:rPr>
                <w:color w:val="000000"/>
                <w:sz w:val="16"/>
                <w:szCs w:val="16"/>
                <w:lang w:val="ru-RU" w:eastAsia="ru-RU"/>
              </w:rPr>
            </w:pPr>
            <w:r w:rsidRPr="004C3061">
              <w:rPr>
                <w:sz w:val="16"/>
                <w:szCs w:val="16"/>
              </w:rPr>
              <w:t>239</w:t>
            </w:r>
          </w:p>
        </w:tc>
        <w:tc>
          <w:tcPr>
            <w:tcW w:w="1384" w:type="dxa"/>
            <w:tcBorders>
              <w:top w:val="nil"/>
              <w:left w:val="nil"/>
              <w:bottom w:val="single" w:sz="4" w:space="0" w:color="auto"/>
              <w:right w:val="single" w:sz="4" w:space="0" w:color="auto"/>
            </w:tcBorders>
            <w:shd w:val="clear" w:color="auto" w:fill="auto"/>
            <w:noWrap/>
            <w:hideMark/>
          </w:tcPr>
          <w:p w14:paraId="0C47053F" w14:textId="7CA5E55F"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1BA0ECE6" w14:textId="31B71DB2" w:rsidR="004C3061" w:rsidRPr="004C3061" w:rsidRDefault="004C3061" w:rsidP="004C3061">
            <w:pPr>
              <w:jc w:val="center"/>
              <w:rPr>
                <w:color w:val="000000"/>
                <w:sz w:val="16"/>
                <w:szCs w:val="16"/>
                <w:lang w:val="ru-RU" w:eastAsia="ru-RU"/>
              </w:rPr>
            </w:pPr>
            <w:proofErr w:type="spellStart"/>
            <w:r w:rsidRPr="004C3061">
              <w:rPr>
                <w:sz w:val="16"/>
                <w:szCs w:val="16"/>
              </w:rPr>
              <w:t>Կիսասռնիի</w:t>
            </w:r>
            <w:proofErr w:type="spellEnd"/>
            <w:r w:rsidRPr="004C3061">
              <w:rPr>
                <w:sz w:val="16"/>
                <w:szCs w:val="16"/>
              </w:rPr>
              <w:t xml:space="preserve"> </w:t>
            </w:r>
            <w:proofErr w:type="spellStart"/>
            <w:r w:rsidRPr="004C3061">
              <w:rPr>
                <w:sz w:val="16"/>
                <w:szCs w:val="16"/>
              </w:rPr>
              <w:t>հեղյուս</w:t>
            </w:r>
            <w:proofErr w:type="spellEnd"/>
          </w:p>
        </w:tc>
        <w:tc>
          <w:tcPr>
            <w:tcW w:w="536" w:type="dxa"/>
            <w:tcBorders>
              <w:top w:val="nil"/>
              <w:left w:val="nil"/>
              <w:bottom w:val="single" w:sz="4" w:space="0" w:color="auto"/>
              <w:right w:val="single" w:sz="4" w:space="0" w:color="auto"/>
            </w:tcBorders>
            <w:shd w:val="clear" w:color="auto" w:fill="auto"/>
          </w:tcPr>
          <w:p w14:paraId="07ACF113" w14:textId="71174DCF"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0A91E40" w14:textId="0A0B5DBA"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2FA4781" w14:textId="00CB15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695F9EE" w14:textId="45DE6B6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2A1DFAD" w14:textId="6D03CD0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0EBCDF" w14:textId="3C5A3DDB"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B70ACBA" w14:textId="64B9861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C9F1CC1" w14:textId="390089F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1F195E" w14:textId="7BFD21A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71CEB5C" w14:textId="12F27EF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B7E1BD1" w14:textId="4A394AAC"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FFDC9E8" w14:textId="07A11899"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637D732" w14:textId="71C0AC5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447B9A4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B41BCF7" w14:textId="75F1C062" w:rsidR="004C3061" w:rsidRPr="004C3061" w:rsidRDefault="004C3061" w:rsidP="004C3061">
            <w:pPr>
              <w:jc w:val="center"/>
              <w:rPr>
                <w:color w:val="000000"/>
                <w:sz w:val="16"/>
                <w:szCs w:val="16"/>
                <w:lang w:val="ru-RU" w:eastAsia="ru-RU"/>
              </w:rPr>
            </w:pPr>
            <w:r w:rsidRPr="004C3061">
              <w:rPr>
                <w:sz w:val="16"/>
                <w:szCs w:val="16"/>
              </w:rPr>
              <w:t>240</w:t>
            </w:r>
          </w:p>
        </w:tc>
        <w:tc>
          <w:tcPr>
            <w:tcW w:w="1384" w:type="dxa"/>
            <w:tcBorders>
              <w:top w:val="nil"/>
              <w:left w:val="nil"/>
              <w:bottom w:val="single" w:sz="4" w:space="0" w:color="auto"/>
              <w:right w:val="single" w:sz="4" w:space="0" w:color="auto"/>
            </w:tcBorders>
            <w:shd w:val="clear" w:color="auto" w:fill="auto"/>
            <w:noWrap/>
            <w:hideMark/>
          </w:tcPr>
          <w:p w14:paraId="63FB33E8" w14:textId="656807B8"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370345DD" w14:textId="2134BE07" w:rsidR="004C3061" w:rsidRPr="004C3061" w:rsidRDefault="004C3061" w:rsidP="004C3061">
            <w:pPr>
              <w:jc w:val="center"/>
              <w:rPr>
                <w:color w:val="000000"/>
                <w:sz w:val="16"/>
                <w:szCs w:val="16"/>
                <w:lang w:val="ru-RU" w:eastAsia="ru-RU"/>
              </w:rPr>
            </w:pPr>
            <w:proofErr w:type="spellStart"/>
            <w:r w:rsidRPr="004C3061">
              <w:rPr>
                <w:sz w:val="16"/>
                <w:szCs w:val="16"/>
              </w:rPr>
              <w:t>Կարդան</w:t>
            </w:r>
            <w:proofErr w:type="spellEnd"/>
          </w:p>
        </w:tc>
        <w:tc>
          <w:tcPr>
            <w:tcW w:w="536" w:type="dxa"/>
            <w:tcBorders>
              <w:top w:val="nil"/>
              <w:left w:val="nil"/>
              <w:bottom w:val="single" w:sz="4" w:space="0" w:color="auto"/>
              <w:right w:val="single" w:sz="4" w:space="0" w:color="auto"/>
            </w:tcBorders>
            <w:shd w:val="clear" w:color="auto" w:fill="auto"/>
          </w:tcPr>
          <w:p w14:paraId="139C0F6C" w14:textId="33E609C3"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6508576E" w14:textId="3E9D4ED5"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C0F15D1" w14:textId="632C895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9C4BA42" w14:textId="513E6EC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B2A4CD1" w14:textId="6397CA7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D1DBC6" w14:textId="2F5178E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DE8F957" w14:textId="0A5D1092"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DB28A92" w14:textId="03E885A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7AE890" w14:textId="52F45EDF"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38E150" w14:textId="07F4BC9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C287D6D" w14:textId="6605CF76"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8607D64" w14:textId="728B5341"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18B7210C" w14:textId="2610EE1B" w:rsidR="004C3061" w:rsidRPr="004C3061" w:rsidRDefault="004C3061" w:rsidP="004C3061">
            <w:pPr>
              <w:jc w:val="center"/>
              <w:rPr>
                <w:rFonts w:ascii="GHEA Grapalat" w:hAnsi="GHEA Grapalat" w:cs="Calibri"/>
                <w:color w:val="000000"/>
                <w:sz w:val="16"/>
                <w:szCs w:val="16"/>
                <w:lang w:val="ru-RU" w:eastAsia="ru-RU"/>
              </w:rPr>
            </w:pPr>
          </w:p>
        </w:tc>
      </w:tr>
      <w:tr w:rsidR="004C3061" w:rsidRPr="004C3061" w14:paraId="62E814A9" w14:textId="77777777" w:rsidTr="00504A00">
        <w:trPr>
          <w:gridAfter w:val="1"/>
          <w:wAfter w:w="12" w:type="dxa"/>
          <w:trHeight w:val="285"/>
        </w:trPr>
        <w:tc>
          <w:tcPr>
            <w:tcW w:w="1838" w:type="dxa"/>
            <w:tcBorders>
              <w:top w:val="nil"/>
              <w:left w:val="single" w:sz="4" w:space="0" w:color="auto"/>
              <w:bottom w:val="single" w:sz="4" w:space="0" w:color="auto"/>
              <w:right w:val="single" w:sz="4" w:space="0" w:color="auto"/>
            </w:tcBorders>
            <w:shd w:val="clear" w:color="auto" w:fill="auto"/>
            <w:noWrap/>
            <w:hideMark/>
          </w:tcPr>
          <w:p w14:paraId="54DA9C97" w14:textId="6481D555" w:rsidR="004C3061" w:rsidRPr="004C3061" w:rsidRDefault="004C3061" w:rsidP="004C3061">
            <w:pPr>
              <w:jc w:val="center"/>
              <w:rPr>
                <w:color w:val="000000"/>
                <w:sz w:val="16"/>
                <w:szCs w:val="16"/>
                <w:lang w:val="ru-RU" w:eastAsia="ru-RU"/>
              </w:rPr>
            </w:pPr>
            <w:r w:rsidRPr="004C3061">
              <w:rPr>
                <w:sz w:val="16"/>
                <w:szCs w:val="16"/>
              </w:rPr>
              <w:t>241</w:t>
            </w:r>
          </w:p>
        </w:tc>
        <w:tc>
          <w:tcPr>
            <w:tcW w:w="1384" w:type="dxa"/>
            <w:tcBorders>
              <w:top w:val="nil"/>
              <w:left w:val="nil"/>
              <w:bottom w:val="single" w:sz="4" w:space="0" w:color="auto"/>
              <w:right w:val="single" w:sz="4" w:space="0" w:color="auto"/>
            </w:tcBorders>
            <w:shd w:val="clear" w:color="auto" w:fill="auto"/>
            <w:noWrap/>
            <w:hideMark/>
          </w:tcPr>
          <w:p w14:paraId="61B61DED" w14:textId="711F6609" w:rsidR="004C3061" w:rsidRPr="004C3061" w:rsidRDefault="004C3061" w:rsidP="004C3061">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22A6FB78" w14:textId="29808A4A" w:rsidR="004C3061" w:rsidRPr="004C3061" w:rsidRDefault="004C3061" w:rsidP="004C3061">
            <w:pPr>
              <w:jc w:val="center"/>
              <w:rPr>
                <w:color w:val="000000"/>
                <w:sz w:val="16"/>
                <w:szCs w:val="16"/>
                <w:lang w:val="ru-RU" w:eastAsia="ru-RU"/>
              </w:rPr>
            </w:pPr>
            <w:proofErr w:type="spellStart"/>
            <w:r w:rsidRPr="004C3061">
              <w:rPr>
                <w:sz w:val="16"/>
                <w:szCs w:val="16"/>
              </w:rPr>
              <w:t>Կարդանի</w:t>
            </w:r>
            <w:proofErr w:type="spellEnd"/>
            <w:r w:rsidRPr="004C3061">
              <w:rPr>
                <w:sz w:val="16"/>
                <w:szCs w:val="16"/>
              </w:rPr>
              <w:t xml:space="preserve"> </w:t>
            </w:r>
            <w:proofErr w:type="spellStart"/>
            <w:r w:rsidRPr="004C3061">
              <w:rPr>
                <w:sz w:val="16"/>
                <w:szCs w:val="16"/>
              </w:rPr>
              <w:t>առջևի</w:t>
            </w:r>
            <w:proofErr w:type="spellEnd"/>
            <w:r w:rsidRPr="004C3061">
              <w:rPr>
                <w:sz w:val="16"/>
                <w:szCs w:val="16"/>
              </w:rPr>
              <w:t xml:space="preserve"> </w:t>
            </w:r>
            <w:proofErr w:type="spellStart"/>
            <w:r w:rsidRPr="004C3061">
              <w:rPr>
                <w:sz w:val="16"/>
                <w:szCs w:val="16"/>
              </w:rPr>
              <w:t>առանցքակալ</w:t>
            </w:r>
            <w:proofErr w:type="spellEnd"/>
          </w:p>
        </w:tc>
        <w:tc>
          <w:tcPr>
            <w:tcW w:w="536" w:type="dxa"/>
            <w:tcBorders>
              <w:top w:val="nil"/>
              <w:left w:val="nil"/>
              <w:bottom w:val="single" w:sz="4" w:space="0" w:color="auto"/>
              <w:right w:val="single" w:sz="4" w:space="0" w:color="auto"/>
            </w:tcBorders>
            <w:shd w:val="clear" w:color="auto" w:fill="auto"/>
          </w:tcPr>
          <w:p w14:paraId="7B09F36C" w14:textId="0E673C26"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7CC655A" w14:textId="553C892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5915ED" w14:textId="3C31956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AACB9B" w14:textId="5057324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6520772" w14:textId="08A22AF8"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3F49049" w14:textId="43E022C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84FFB43" w14:textId="15C1B8E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F6722C4" w14:textId="73C633E4"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AD828F" w14:textId="385D7109"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5767B1E" w14:textId="4EC00A71"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D5E1F90" w14:textId="2DA28473"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7EEDC647" w14:textId="0049E353"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02DC9260" w14:textId="1B114327" w:rsidR="004C3061" w:rsidRPr="004C3061" w:rsidRDefault="004C3061" w:rsidP="004C3061">
            <w:pPr>
              <w:jc w:val="center"/>
              <w:rPr>
                <w:rFonts w:ascii="GHEA Grapalat" w:hAnsi="GHEA Grapalat" w:cs="Calibri"/>
                <w:color w:val="000000"/>
                <w:sz w:val="16"/>
                <w:szCs w:val="16"/>
                <w:lang w:val="ru-RU" w:eastAsia="ru-RU"/>
              </w:rPr>
            </w:pPr>
          </w:p>
        </w:tc>
      </w:tr>
      <w:tr w:rsidR="00C6401A" w:rsidRPr="004C3061" w14:paraId="6053192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7C6D828A" w14:textId="1704DC2C" w:rsidR="00C6401A" w:rsidRPr="00C6401A" w:rsidRDefault="00C6401A" w:rsidP="00C6401A">
            <w:pPr>
              <w:jc w:val="center"/>
              <w:rPr>
                <w:color w:val="000000"/>
                <w:sz w:val="16"/>
                <w:szCs w:val="16"/>
                <w:lang w:val="ru-RU" w:eastAsia="ru-RU"/>
              </w:rPr>
            </w:pPr>
            <w:r w:rsidRPr="00C6401A">
              <w:rPr>
                <w:sz w:val="16"/>
                <w:szCs w:val="16"/>
              </w:rPr>
              <w:t>ԿԱԽՈՑ</w:t>
            </w:r>
          </w:p>
        </w:tc>
        <w:tc>
          <w:tcPr>
            <w:tcW w:w="1384" w:type="dxa"/>
            <w:tcBorders>
              <w:top w:val="nil"/>
              <w:left w:val="nil"/>
              <w:bottom w:val="single" w:sz="4" w:space="0" w:color="auto"/>
              <w:right w:val="single" w:sz="4" w:space="0" w:color="auto"/>
            </w:tcBorders>
            <w:shd w:val="clear" w:color="auto" w:fill="auto"/>
            <w:noWrap/>
            <w:hideMark/>
          </w:tcPr>
          <w:p w14:paraId="1035F59A" w14:textId="7CB65320" w:rsidR="00C6401A" w:rsidRPr="00C6401A" w:rsidRDefault="00C6401A" w:rsidP="00C6401A">
            <w:pPr>
              <w:jc w:val="center"/>
              <w:rPr>
                <w:color w:val="000000"/>
                <w:sz w:val="16"/>
                <w:szCs w:val="16"/>
                <w:lang w:val="ru-RU" w:eastAsia="ru-RU"/>
              </w:rPr>
            </w:pPr>
          </w:p>
        </w:tc>
        <w:tc>
          <w:tcPr>
            <w:tcW w:w="3152" w:type="dxa"/>
            <w:tcBorders>
              <w:top w:val="nil"/>
              <w:left w:val="nil"/>
              <w:bottom w:val="single" w:sz="4" w:space="0" w:color="auto"/>
              <w:right w:val="single" w:sz="4" w:space="0" w:color="auto"/>
            </w:tcBorders>
            <w:shd w:val="clear" w:color="auto" w:fill="auto"/>
            <w:noWrap/>
            <w:hideMark/>
          </w:tcPr>
          <w:p w14:paraId="011BC607" w14:textId="79A00029" w:rsidR="00C6401A" w:rsidRPr="00C6401A" w:rsidRDefault="00C6401A" w:rsidP="00C6401A">
            <w:pPr>
              <w:jc w:val="center"/>
              <w:rPr>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188AD0C" w14:textId="0A3329BF" w:rsidR="00C6401A" w:rsidRPr="00C6401A" w:rsidRDefault="00C6401A" w:rsidP="00C6401A">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1363692C" w14:textId="67D539CF"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7C68AB8" w14:textId="7A17A797"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6C4B336" w14:textId="7885538C"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31BF23E" w14:textId="2DE32044"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228DCE8" w14:textId="7D5994A9"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4AFACD0" w14:textId="70A90DEE"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285940E" w14:textId="20884B17"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98DDDE4" w14:textId="27B56CED"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2863099" w14:textId="76208315"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1031CF9" w14:textId="5851A54D" w:rsidR="00C6401A" w:rsidRPr="00C6401A" w:rsidRDefault="00C6401A" w:rsidP="00C6401A">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3F7B498F" w14:textId="4F3F71BC" w:rsidR="00C6401A" w:rsidRPr="00C6401A" w:rsidRDefault="00C6401A" w:rsidP="00C6401A">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7C1C943" w14:textId="4FFB0F50" w:rsidR="00C6401A" w:rsidRPr="00C6401A" w:rsidRDefault="00C6401A" w:rsidP="00C6401A">
            <w:pPr>
              <w:jc w:val="center"/>
              <w:rPr>
                <w:rFonts w:ascii="GHEA Grapalat" w:hAnsi="GHEA Grapalat" w:cs="Calibri"/>
                <w:color w:val="000000"/>
                <w:sz w:val="16"/>
                <w:szCs w:val="16"/>
                <w:lang w:val="ru-RU" w:eastAsia="ru-RU"/>
              </w:rPr>
            </w:pPr>
          </w:p>
        </w:tc>
      </w:tr>
      <w:tr w:rsidR="00C6401A" w:rsidRPr="004C3061" w14:paraId="0931CDE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6EF808B0" w14:textId="1CAA6E17" w:rsidR="00C6401A" w:rsidRPr="00C6401A" w:rsidRDefault="00C6401A" w:rsidP="00C6401A">
            <w:pPr>
              <w:jc w:val="center"/>
              <w:rPr>
                <w:color w:val="000000"/>
                <w:sz w:val="16"/>
                <w:szCs w:val="16"/>
                <w:lang w:val="ru-RU" w:eastAsia="ru-RU"/>
              </w:rPr>
            </w:pPr>
            <w:r w:rsidRPr="00C6401A">
              <w:rPr>
                <w:sz w:val="16"/>
                <w:szCs w:val="16"/>
              </w:rPr>
              <w:t>242</w:t>
            </w:r>
          </w:p>
        </w:tc>
        <w:tc>
          <w:tcPr>
            <w:tcW w:w="1384" w:type="dxa"/>
            <w:tcBorders>
              <w:top w:val="nil"/>
              <w:left w:val="nil"/>
              <w:bottom w:val="single" w:sz="4" w:space="0" w:color="auto"/>
              <w:right w:val="single" w:sz="4" w:space="0" w:color="auto"/>
            </w:tcBorders>
            <w:shd w:val="clear" w:color="auto" w:fill="auto"/>
            <w:noWrap/>
            <w:hideMark/>
          </w:tcPr>
          <w:p w14:paraId="3C7231E3" w14:textId="414015FE" w:rsidR="00C6401A" w:rsidRPr="00C6401A" w:rsidRDefault="00C6401A" w:rsidP="00C6401A">
            <w:pPr>
              <w:jc w:val="center"/>
              <w:rPr>
                <w:color w:val="000000"/>
                <w:sz w:val="16"/>
                <w:szCs w:val="16"/>
                <w:lang w:val="ru-RU" w:eastAsia="ru-RU"/>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hideMark/>
          </w:tcPr>
          <w:p w14:paraId="03F0A550" w14:textId="419C2384" w:rsidR="00C6401A" w:rsidRPr="00C6401A" w:rsidRDefault="00C6401A" w:rsidP="00C6401A">
            <w:pPr>
              <w:jc w:val="center"/>
              <w:rPr>
                <w:color w:val="000000"/>
                <w:sz w:val="16"/>
                <w:szCs w:val="16"/>
                <w:lang w:val="ru-RU" w:eastAsia="ru-RU"/>
              </w:rPr>
            </w:pPr>
            <w:proofErr w:type="spellStart"/>
            <w:r w:rsidRPr="00C6401A">
              <w:rPr>
                <w:sz w:val="16"/>
                <w:szCs w:val="16"/>
              </w:rPr>
              <w:t>Արջևի</w:t>
            </w:r>
            <w:proofErr w:type="spellEnd"/>
            <w:r w:rsidRPr="00C6401A">
              <w:rPr>
                <w:sz w:val="16"/>
                <w:szCs w:val="16"/>
              </w:rPr>
              <w:t xml:space="preserve"> </w:t>
            </w:r>
            <w:proofErr w:type="spellStart"/>
            <w:r w:rsidRPr="00C6401A">
              <w:rPr>
                <w:sz w:val="16"/>
                <w:szCs w:val="16"/>
              </w:rPr>
              <w:t>տրավերս</w:t>
            </w:r>
            <w:proofErr w:type="spellEnd"/>
          </w:p>
        </w:tc>
        <w:tc>
          <w:tcPr>
            <w:tcW w:w="536" w:type="dxa"/>
            <w:tcBorders>
              <w:top w:val="nil"/>
              <w:left w:val="nil"/>
              <w:bottom w:val="single" w:sz="4" w:space="0" w:color="auto"/>
              <w:right w:val="single" w:sz="4" w:space="0" w:color="auto"/>
            </w:tcBorders>
            <w:shd w:val="clear" w:color="auto" w:fill="auto"/>
          </w:tcPr>
          <w:p w14:paraId="4202AB5B" w14:textId="71F2B8DF" w:rsidR="00C6401A" w:rsidRPr="00C6401A" w:rsidRDefault="00C6401A" w:rsidP="00C6401A">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7B748BDC" w14:textId="29A67567"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12673E7" w14:textId="758C7D0E"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B393DDB" w14:textId="7AA05FEA"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E06EBB3" w14:textId="2DBE5A71"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A8D16A8" w14:textId="77F5DA23"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21AB02B3" w14:textId="6B780F75"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893546F" w14:textId="211987B6"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71B0423" w14:textId="69F61892"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7A7614" w14:textId="4C22B13C"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1F109C0F" w14:textId="3F19641E" w:rsidR="00C6401A" w:rsidRPr="00C6401A" w:rsidRDefault="00C6401A" w:rsidP="00C6401A">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5B3FA72A" w14:textId="744CBDC7" w:rsidR="00C6401A" w:rsidRPr="00C6401A" w:rsidRDefault="00C6401A" w:rsidP="00C6401A">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33FCED8B" w14:textId="297B2525" w:rsidR="00C6401A" w:rsidRPr="00C6401A" w:rsidRDefault="00C6401A" w:rsidP="00C6401A">
            <w:pPr>
              <w:jc w:val="center"/>
              <w:rPr>
                <w:rFonts w:ascii="GHEA Grapalat" w:hAnsi="GHEA Grapalat" w:cs="Calibri"/>
                <w:color w:val="000000"/>
                <w:sz w:val="16"/>
                <w:szCs w:val="16"/>
                <w:lang w:val="ru-RU" w:eastAsia="ru-RU"/>
              </w:rPr>
            </w:pPr>
          </w:p>
        </w:tc>
      </w:tr>
      <w:tr w:rsidR="00C6401A" w:rsidRPr="004C3061" w14:paraId="7506EC5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16B5D638" w14:textId="3AD57E80" w:rsidR="00C6401A" w:rsidRPr="00C6401A" w:rsidRDefault="00C6401A" w:rsidP="00C6401A">
            <w:pPr>
              <w:jc w:val="center"/>
              <w:rPr>
                <w:sz w:val="16"/>
                <w:szCs w:val="16"/>
              </w:rPr>
            </w:pPr>
            <w:r w:rsidRPr="00C6401A">
              <w:rPr>
                <w:sz w:val="16"/>
                <w:szCs w:val="16"/>
              </w:rPr>
              <w:t>243</w:t>
            </w:r>
          </w:p>
        </w:tc>
        <w:tc>
          <w:tcPr>
            <w:tcW w:w="1384" w:type="dxa"/>
            <w:tcBorders>
              <w:top w:val="nil"/>
              <w:left w:val="nil"/>
              <w:bottom w:val="single" w:sz="4" w:space="0" w:color="auto"/>
              <w:right w:val="single" w:sz="4" w:space="0" w:color="auto"/>
            </w:tcBorders>
            <w:shd w:val="clear" w:color="auto" w:fill="auto"/>
            <w:noWrap/>
          </w:tcPr>
          <w:p w14:paraId="58E7D299" w14:textId="2B62D5AF"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50871085" w14:textId="09AC649B" w:rsidR="00C6401A" w:rsidRPr="00C6401A" w:rsidRDefault="00C6401A" w:rsidP="00C6401A">
            <w:pPr>
              <w:jc w:val="center"/>
              <w:rPr>
                <w:sz w:val="16"/>
                <w:szCs w:val="16"/>
              </w:rPr>
            </w:pPr>
            <w:proofErr w:type="spellStart"/>
            <w:r w:rsidRPr="00C6401A">
              <w:rPr>
                <w:sz w:val="16"/>
                <w:szCs w:val="16"/>
              </w:rPr>
              <w:t>Առջևի</w:t>
            </w:r>
            <w:proofErr w:type="spellEnd"/>
            <w:r w:rsidRPr="00C6401A">
              <w:rPr>
                <w:sz w:val="16"/>
                <w:szCs w:val="16"/>
              </w:rPr>
              <w:t xml:space="preserve"> </w:t>
            </w:r>
            <w:proofErr w:type="spellStart"/>
            <w:r w:rsidRPr="00C6401A">
              <w:rPr>
                <w:sz w:val="16"/>
                <w:szCs w:val="16"/>
              </w:rPr>
              <w:t>զսպան</w:t>
            </w:r>
            <w:proofErr w:type="spellEnd"/>
          </w:p>
        </w:tc>
        <w:tc>
          <w:tcPr>
            <w:tcW w:w="536" w:type="dxa"/>
            <w:tcBorders>
              <w:top w:val="nil"/>
              <w:left w:val="nil"/>
              <w:bottom w:val="single" w:sz="4" w:space="0" w:color="auto"/>
              <w:right w:val="single" w:sz="4" w:space="0" w:color="auto"/>
            </w:tcBorders>
            <w:shd w:val="clear" w:color="auto" w:fill="auto"/>
          </w:tcPr>
          <w:p w14:paraId="6891AF75" w14:textId="1206F6ED"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3804FFFC" w14:textId="6902230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2DD3047" w14:textId="5CC0BC3C"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A91E371" w14:textId="7E96081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9CF431C" w14:textId="2506527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F4E79F1" w14:textId="234EE72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0A8D444" w14:textId="5CDCF27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7E3F3A6" w14:textId="3F9BF39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F06CA98" w14:textId="4C71AA3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2971843" w14:textId="4AF5A2C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98AA387" w14:textId="0D31CF98"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26B015B6" w14:textId="4E361E36"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4C3DAC47" w14:textId="07AB35A8" w:rsidR="00C6401A" w:rsidRPr="00C6401A" w:rsidRDefault="00C6401A" w:rsidP="00C6401A">
            <w:pPr>
              <w:jc w:val="center"/>
              <w:rPr>
                <w:sz w:val="16"/>
                <w:szCs w:val="16"/>
              </w:rPr>
            </w:pPr>
          </w:p>
        </w:tc>
      </w:tr>
      <w:tr w:rsidR="00C6401A" w:rsidRPr="004C3061" w14:paraId="7B9374C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23AF8298" w14:textId="3D9BA9D6" w:rsidR="00C6401A" w:rsidRPr="00C6401A" w:rsidRDefault="00C6401A" w:rsidP="00C6401A">
            <w:pPr>
              <w:jc w:val="center"/>
              <w:rPr>
                <w:sz w:val="16"/>
                <w:szCs w:val="16"/>
              </w:rPr>
            </w:pPr>
            <w:r w:rsidRPr="00C6401A">
              <w:rPr>
                <w:sz w:val="16"/>
                <w:szCs w:val="16"/>
              </w:rPr>
              <w:t>244</w:t>
            </w:r>
          </w:p>
        </w:tc>
        <w:tc>
          <w:tcPr>
            <w:tcW w:w="1384" w:type="dxa"/>
            <w:tcBorders>
              <w:top w:val="nil"/>
              <w:left w:val="nil"/>
              <w:bottom w:val="single" w:sz="4" w:space="0" w:color="auto"/>
              <w:right w:val="single" w:sz="4" w:space="0" w:color="auto"/>
            </w:tcBorders>
            <w:shd w:val="clear" w:color="auto" w:fill="auto"/>
            <w:noWrap/>
          </w:tcPr>
          <w:p w14:paraId="1F31B4FF" w14:textId="17CF45F2"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50F961D1" w14:textId="05BB082B" w:rsidR="00C6401A" w:rsidRPr="00C6401A" w:rsidRDefault="00C6401A" w:rsidP="00C6401A">
            <w:pPr>
              <w:jc w:val="center"/>
              <w:rPr>
                <w:sz w:val="16"/>
                <w:szCs w:val="16"/>
              </w:rPr>
            </w:pPr>
            <w:proofErr w:type="spellStart"/>
            <w:r w:rsidRPr="00C6401A">
              <w:rPr>
                <w:sz w:val="16"/>
                <w:szCs w:val="16"/>
              </w:rPr>
              <w:t>Առջևի</w:t>
            </w:r>
            <w:proofErr w:type="spellEnd"/>
            <w:r w:rsidRPr="00C6401A">
              <w:rPr>
                <w:sz w:val="16"/>
                <w:szCs w:val="16"/>
              </w:rPr>
              <w:t xml:space="preserve"> </w:t>
            </w:r>
            <w:proofErr w:type="spellStart"/>
            <w:r w:rsidRPr="00C6401A">
              <w:rPr>
                <w:sz w:val="16"/>
                <w:szCs w:val="16"/>
              </w:rPr>
              <w:t>զսպանի</w:t>
            </w:r>
            <w:proofErr w:type="spellEnd"/>
            <w:r w:rsidRPr="00C6401A">
              <w:rPr>
                <w:sz w:val="16"/>
                <w:szCs w:val="16"/>
              </w:rPr>
              <w:t xml:space="preserve"> </w:t>
            </w:r>
            <w:proofErr w:type="spellStart"/>
            <w:r w:rsidRPr="00C6401A">
              <w:rPr>
                <w:sz w:val="16"/>
                <w:szCs w:val="16"/>
              </w:rPr>
              <w:t>թերթիկ</w:t>
            </w:r>
            <w:proofErr w:type="spellEnd"/>
          </w:p>
        </w:tc>
        <w:tc>
          <w:tcPr>
            <w:tcW w:w="536" w:type="dxa"/>
            <w:tcBorders>
              <w:top w:val="nil"/>
              <w:left w:val="nil"/>
              <w:bottom w:val="single" w:sz="4" w:space="0" w:color="auto"/>
              <w:right w:val="single" w:sz="4" w:space="0" w:color="auto"/>
            </w:tcBorders>
            <w:shd w:val="clear" w:color="auto" w:fill="auto"/>
          </w:tcPr>
          <w:p w14:paraId="0A2A7E33" w14:textId="58AC116C"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1B3813E4" w14:textId="001249F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15FCF7E" w14:textId="028D416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3A8016B" w14:textId="0DF4C74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F4B4E3F" w14:textId="3983BCF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705A1B3" w14:textId="0AE2CA9E"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E192F90" w14:textId="278A978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742717D" w14:textId="2265696F"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B08C1DE" w14:textId="3908D1C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A024C59" w14:textId="7F1A8FB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537BEFB" w14:textId="104340D3"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26A69C6B" w14:textId="7805C429"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60CB8AAA" w14:textId="303B8FBB" w:rsidR="00C6401A" w:rsidRPr="00C6401A" w:rsidRDefault="00C6401A" w:rsidP="00C6401A">
            <w:pPr>
              <w:jc w:val="center"/>
              <w:rPr>
                <w:sz w:val="16"/>
                <w:szCs w:val="16"/>
              </w:rPr>
            </w:pPr>
          </w:p>
        </w:tc>
      </w:tr>
      <w:tr w:rsidR="00C6401A" w:rsidRPr="004C3061" w14:paraId="47CF5CA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5AA6B12E" w14:textId="6ED0078F" w:rsidR="00C6401A" w:rsidRPr="00C6401A" w:rsidRDefault="00C6401A" w:rsidP="00C6401A">
            <w:pPr>
              <w:jc w:val="center"/>
              <w:rPr>
                <w:sz w:val="16"/>
                <w:szCs w:val="16"/>
              </w:rPr>
            </w:pPr>
            <w:r w:rsidRPr="00C6401A">
              <w:rPr>
                <w:sz w:val="16"/>
                <w:szCs w:val="16"/>
              </w:rPr>
              <w:t>245</w:t>
            </w:r>
          </w:p>
        </w:tc>
        <w:tc>
          <w:tcPr>
            <w:tcW w:w="1384" w:type="dxa"/>
            <w:tcBorders>
              <w:top w:val="nil"/>
              <w:left w:val="nil"/>
              <w:bottom w:val="single" w:sz="4" w:space="0" w:color="auto"/>
              <w:right w:val="single" w:sz="4" w:space="0" w:color="auto"/>
            </w:tcBorders>
            <w:shd w:val="clear" w:color="auto" w:fill="auto"/>
            <w:noWrap/>
          </w:tcPr>
          <w:p w14:paraId="47E819B6" w14:textId="3DBEEA2B"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2E2F3974" w14:textId="602A38C7" w:rsidR="00C6401A" w:rsidRPr="00C6401A" w:rsidRDefault="00C6401A" w:rsidP="00C6401A">
            <w:pPr>
              <w:jc w:val="center"/>
              <w:rPr>
                <w:sz w:val="16"/>
                <w:szCs w:val="16"/>
              </w:rPr>
            </w:pPr>
            <w:proofErr w:type="spellStart"/>
            <w:r w:rsidRPr="00C6401A">
              <w:rPr>
                <w:sz w:val="16"/>
                <w:szCs w:val="16"/>
              </w:rPr>
              <w:t>Առջևի</w:t>
            </w:r>
            <w:proofErr w:type="spellEnd"/>
            <w:r w:rsidRPr="00C6401A">
              <w:rPr>
                <w:sz w:val="16"/>
                <w:szCs w:val="16"/>
              </w:rPr>
              <w:t xml:space="preserve"> </w:t>
            </w:r>
            <w:proofErr w:type="spellStart"/>
            <w:r w:rsidRPr="00C6401A">
              <w:rPr>
                <w:sz w:val="16"/>
                <w:szCs w:val="16"/>
              </w:rPr>
              <w:t>զսպանի</w:t>
            </w:r>
            <w:proofErr w:type="spellEnd"/>
            <w:r w:rsidRPr="00C6401A">
              <w:rPr>
                <w:sz w:val="16"/>
                <w:szCs w:val="16"/>
              </w:rPr>
              <w:t xml:space="preserve"> </w:t>
            </w:r>
            <w:proofErr w:type="spellStart"/>
            <w:r w:rsidRPr="00C6401A">
              <w:rPr>
                <w:sz w:val="16"/>
                <w:szCs w:val="16"/>
              </w:rPr>
              <w:t>հետևի</w:t>
            </w:r>
            <w:proofErr w:type="spellEnd"/>
            <w:r w:rsidRPr="00C6401A">
              <w:rPr>
                <w:sz w:val="16"/>
                <w:szCs w:val="16"/>
              </w:rPr>
              <w:t xml:space="preserve"> </w:t>
            </w:r>
            <w:proofErr w:type="spellStart"/>
            <w:r w:rsidRPr="00C6401A">
              <w:rPr>
                <w:sz w:val="16"/>
                <w:szCs w:val="16"/>
              </w:rPr>
              <w:t>հենակ</w:t>
            </w:r>
            <w:proofErr w:type="spellEnd"/>
          </w:p>
        </w:tc>
        <w:tc>
          <w:tcPr>
            <w:tcW w:w="536" w:type="dxa"/>
            <w:tcBorders>
              <w:top w:val="nil"/>
              <w:left w:val="nil"/>
              <w:bottom w:val="single" w:sz="4" w:space="0" w:color="auto"/>
              <w:right w:val="single" w:sz="4" w:space="0" w:color="auto"/>
            </w:tcBorders>
            <w:shd w:val="clear" w:color="auto" w:fill="auto"/>
          </w:tcPr>
          <w:p w14:paraId="64BBE4EA" w14:textId="3D810D16"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1749D3AE" w14:textId="63CCA92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64A788E" w14:textId="5743EC4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1FF97DB" w14:textId="0CB3580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5719634" w14:textId="21F9F18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19C4D97" w14:textId="395C38C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45967B6" w14:textId="5544542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4EC5A06" w14:textId="78C5BF2F"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A469F21" w14:textId="46D8732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2536DB5" w14:textId="2F11543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5A4A5DA" w14:textId="173388BC"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187B61A8" w14:textId="1E7204EC"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505E2C1E" w14:textId="5C254FC4" w:rsidR="00C6401A" w:rsidRPr="00C6401A" w:rsidRDefault="00C6401A" w:rsidP="00C6401A">
            <w:pPr>
              <w:jc w:val="center"/>
              <w:rPr>
                <w:sz w:val="16"/>
                <w:szCs w:val="16"/>
              </w:rPr>
            </w:pPr>
          </w:p>
        </w:tc>
      </w:tr>
      <w:tr w:rsidR="00C6401A" w:rsidRPr="004C3061" w14:paraId="1218C153"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6F5519F9" w14:textId="170634A1" w:rsidR="00C6401A" w:rsidRPr="00C6401A" w:rsidRDefault="00C6401A" w:rsidP="00C6401A">
            <w:pPr>
              <w:jc w:val="center"/>
              <w:rPr>
                <w:sz w:val="16"/>
                <w:szCs w:val="16"/>
              </w:rPr>
            </w:pPr>
            <w:r w:rsidRPr="00C6401A">
              <w:rPr>
                <w:sz w:val="16"/>
                <w:szCs w:val="16"/>
              </w:rPr>
              <w:t>246</w:t>
            </w:r>
          </w:p>
        </w:tc>
        <w:tc>
          <w:tcPr>
            <w:tcW w:w="1384" w:type="dxa"/>
            <w:tcBorders>
              <w:top w:val="nil"/>
              <w:left w:val="nil"/>
              <w:bottom w:val="single" w:sz="4" w:space="0" w:color="auto"/>
              <w:right w:val="single" w:sz="4" w:space="0" w:color="auto"/>
            </w:tcBorders>
            <w:shd w:val="clear" w:color="auto" w:fill="auto"/>
            <w:noWrap/>
          </w:tcPr>
          <w:p w14:paraId="2ED2618A" w14:textId="641DCA18"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57F4BD2E" w14:textId="65DEF11A" w:rsidR="00C6401A" w:rsidRPr="00C6401A" w:rsidRDefault="00C6401A" w:rsidP="00C6401A">
            <w:pPr>
              <w:jc w:val="center"/>
              <w:rPr>
                <w:sz w:val="16"/>
                <w:szCs w:val="16"/>
              </w:rPr>
            </w:pPr>
            <w:proofErr w:type="spellStart"/>
            <w:r w:rsidRPr="00C6401A">
              <w:rPr>
                <w:sz w:val="16"/>
                <w:szCs w:val="16"/>
              </w:rPr>
              <w:t>Առջևի</w:t>
            </w:r>
            <w:proofErr w:type="spellEnd"/>
            <w:r w:rsidRPr="00C6401A">
              <w:rPr>
                <w:sz w:val="16"/>
                <w:szCs w:val="16"/>
              </w:rPr>
              <w:t xml:space="preserve"> </w:t>
            </w:r>
            <w:proofErr w:type="spellStart"/>
            <w:r w:rsidRPr="00C6401A">
              <w:rPr>
                <w:sz w:val="16"/>
                <w:szCs w:val="16"/>
              </w:rPr>
              <w:t>զսպանի</w:t>
            </w:r>
            <w:proofErr w:type="spellEnd"/>
            <w:r w:rsidRPr="00C6401A">
              <w:rPr>
                <w:sz w:val="16"/>
                <w:szCs w:val="16"/>
              </w:rPr>
              <w:t xml:space="preserve"> </w:t>
            </w:r>
            <w:proofErr w:type="spellStart"/>
            <w:r w:rsidRPr="00C6401A">
              <w:rPr>
                <w:sz w:val="16"/>
                <w:szCs w:val="16"/>
              </w:rPr>
              <w:t>ստրումյանկա</w:t>
            </w:r>
            <w:proofErr w:type="spellEnd"/>
          </w:p>
        </w:tc>
        <w:tc>
          <w:tcPr>
            <w:tcW w:w="536" w:type="dxa"/>
            <w:tcBorders>
              <w:top w:val="nil"/>
              <w:left w:val="nil"/>
              <w:bottom w:val="single" w:sz="4" w:space="0" w:color="auto"/>
              <w:right w:val="single" w:sz="4" w:space="0" w:color="auto"/>
            </w:tcBorders>
            <w:shd w:val="clear" w:color="auto" w:fill="auto"/>
          </w:tcPr>
          <w:p w14:paraId="630A6394" w14:textId="6C62900B"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209B04C0" w14:textId="3702401E"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612075F" w14:textId="0E67966B"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CB1CE9C" w14:textId="2D4D6D5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C4FFD54" w14:textId="7F5CFC7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3B6645E" w14:textId="462E757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73556B8" w14:textId="471D32B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44CB241" w14:textId="1D970EB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D5F2030" w14:textId="4B5F2EE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5628A3C" w14:textId="5C412CC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05DED80" w14:textId="01635F06"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2E6D08D7" w14:textId="1A49197C"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27F8E292" w14:textId="1ADFE461" w:rsidR="00C6401A" w:rsidRPr="00C6401A" w:rsidRDefault="00C6401A" w:rsidP="00C6401A">
            <w:pPr>
              <w:jc w:val="center"/>
              <w:rPr>
                <w:sz w:val="16"/>
                <w:szCs w:val="16"/>
              </w:rPr>
            </w:pPr>
          </w:p>
        </w:tc>
      </w:tr>
      <w:tr w:rsidR="00C6401A" w:rsidRPr="004C3061" w14:paraId="3B561E1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12BB6938" w14:textId="6158AF8C" w:rsidR="00C6401A" w:rsidRPr="00C6401A" w:rsidRDefault="00C6401A" w:rsidP="00C6401A">
            <w:pPr>
              <w:jc w:val="center"/>
              <w:rPr>
                <w:sz w:val="16"/>
                <w:szCs w:val="16"/>
              </w:rPr>
            </w:pPr>
            <w:r w:rsidRPr="00C6401A">
              <w:rPr>
                <w:sz w:val="16"/>
                <w:szCs w:val="16"/>
              </w:rPr>
              <w:t>247</w:t>
            </w:r>
          </w:p>
        </w:tc>
        <w:tc>
          <w:tcPr>
            <w:tcW w:w="1384" w:type="dxa"/>
            <w:tcBorders>
              <w:top w:val="nil"/>
              <w:left w:val="nil"/>
              <w:bottom w:val="single" w:sz="4" w:space="0" w:color="auto"/>
              <w:right w:val="single" w:sz="4" w:space="0" w:color="auto"/>
            </w:tcBorders>
            <w:shd w:val="clear" w:color="auto" w:fill="auto"/>
            <w:noWrap/>
          </w:tcPr>
          <w:p w14:paraId="3AC056D3" w14:textId="22538466"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7FCFA016" w14:textId="790AFE2A" w:rsidR="00C6401A" w:rsidRPr="00C6401A" w:rsidRDefault="00C6401A" w:rsidP="00C6401A">
            <w:pPr>
              <w:jc w:val="center"/>
              <w:rPr>
                <w:sz w:val="16"/>
                <w:szCs w:val="16"/>
              </w:rPr>
            </w:pPr>
            <w:proofErr w:type="spellStart"/>
            <w:r w:rsidRPr="00C6401A">
              <w:rPr>
                <w:sz w:val="16"/>
                <w:szCs w:val="16"/>
              </w:rPr>
              <w:t>Առջևի</w:t>
            </w:r>
            <w:proofErr w:type="spellEnd"/>
            <w:r w:rsidRPr="00C6401A">
              <w:rPr>
                <w:sz w:val="16"/>
                <w:szCs w:val="16"/>
              </w:rPr>
              <w:t xml:space="preserve"> </w:t>
            </w:r>
            <w:proofErr w:type="spellStart"/>
            <w:r w:rsidRPr="00C6401A">
              <w:rPr>
                <w:sz w:val="16"/>
                <w:szCs w:val="16"/>
              </w:rPr>
              <w:t>զսպանի</w:t>
            </w:r>
            <w:proofErr w:type="spellEnd"/>
            <w:r w:rsidRPr="00C6401A">
              <w:rPr>
                <w:sz w:val="16"/>
                <w:szCs w:val="16"/>
              </w:rPr>
              <w:t xml:space="preserve"> </w:t>
            </w:r>
            <w:proofErr w:type="spellStart"/>
            <w:r w:rsidRPr="00C6401A">
              <w:rPr>
                <w:sz w:val="16"/>
                <w:szCs w:val="16"/>
              </w:rPr>
              <w:t>ստրումյանկայի</w:t>
            </w:r>
            <w:proofErr w:type="spellEnd"/>
            <w:r w:rsidRPr="00C6401A">
              <w:rPr>
                <w:sz w:val="16"/>
                <w:szCs w:val="16"/>
              </w:rPr>
              <w:t xml:space="preserve"> </w:t>
            </w:r>
            <w:proofErr w:type="spellStart"/>
            <w:r w:rsidRPr="00C6401A">
              <w:rPr>
                <w:sz w:val="16"/>
                <w:szCs w:val="16"/>
              </w:rPr>
              <w:t>բարձիկ</w:t>
            </w:r>
            <w:proofErr w:type="spellEnd"/>
          </w:p>
        </w:tc>
        <w:tc>
          <w:tcPr>
            <w:tcW w:w="536" w:type="dxa"/>
            <w:tcBorders>
              <w:top w:val="nil"/>
              <w:left w:val="nil"/>
              <w:bottom w:val="single" w:sz="4" w:space="0" w:color="auto"/>
              <w:right w:val="single" w:sz="4" w:space="0" w:color="auto"/>
            </w:tcBorders>
            <w:shd w:val="clear" w:color="auto" w:fill="auto"/>
          </w:tcPr>
          <w:p w14:paraId="5B3D581D" w14:textId="3547308D"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5B6A2E92" w14:textId="018A64BC"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3896F4F" w14:textId="0640DDD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A7FDC21" w14:textId="20BCCE3E"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62C9AD5" w14:textId="2E58D3A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83CA3BC" w14:textId="31B2AB0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96252A3" w14:textId="5C5B32A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C093445" w14:textId="1B991F8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8271B0D" w14:textId="2286773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F458F5A" w14:textId="521248F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A992A11" w14:textId="3CA64783"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00EF94C3" w14:textId="681D0719"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022AB45E" w14:textId="1C3CEB56" w:rsidR="00C6401A" w:rsidRPr="00C6401A" w:rsidRDefault="00C6401A" w:rsidP="00C6401A">
            <w:pPr>
              <w:jc w:val="center"/>
              <w:rPr>
                <w:sz w:val="16"/>
                <w:szCs w:val="16"/>
              </w:rPr>
            </w:pPr>
          </w:p>
        </w:tc>
      </w:tr>
      <w:tr w:rsidR="00C6401A" w:rsidRPr="004C3061" w14:paraId="521485E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5BCC776C" w14:textId="6174C1A5" w:rsidR="00C6401A" w:rsidRPr="00C6401A" w:rsidRDefault="00C6401A" w:rsidP="00C6401A">
            <w:pPr>
              <w:jc w:val="center"/>
              <w:rPr>
                <w:sz w:val="16"/>
                <w:szCs w:val="16"/>
              </w:rPr>
            </w:pPr>
            <w:r w:rsidRPr="00C6401A">
              <w:rPr>
                <w:sz w:val="16"/>
                <w:szCs w:val="16"/>
              </w:rPr>
              <w:t>248</w:t>
            </w:r>
          </w:p>
        </w:tc>
        <w:tc>
          <w:tcPr>
            <w:tcW w:w="1384" w:type="dxa"/>
            <w:tcBorders>
              <w:top w:val="nil"/>
              <w:left w:val="nil"/>
              <w:bottom w:val="single" w:sz="4" w:space="0" w:color="auto"/>
              <w:right w:val="single" w:sz="4" w:space="0" w:color="auto"/>
            </w:tcBorders>
            <w:shd w:val="clear" w:color="auto" w:fill="auto"/>
            <w:noWrap/>
          </w:tcPr>
          <w:p w14:paraId="4E0E4EA3" w14:textId="5735D1E6"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15EBAC58" w14:textId="46C2412A" w:rsidR="00C6401A" w:rsidRPr="00C6401A" w:rsidRDefault="00C6401A" w:rsidP="00C6401A">
            <w:pPr>
              <w:jc w:val="center"/>
              <w:rPr>
                <w:sz w:val="16"/>
                <w:szCs w:val="16"/>
              </w:rPr>
            </w:pPr>
            <w:proofErr w:type="spellStart"/>
            <w:r w:rsidRPr="00C6401A">
              <w:rPr>
                <w:sz w:val="16"/>
                <w:szCs w:val="16"/>
              </w:rPr>
              <w:t>Մեղմիչ</w:t>
            </w:r>
            <w:proofErr w:type="spellEnd"/>
          </w:p>
        </w:tc>
        <w:tc>
          <w:tcPr>
            <w:tcW w:w="536" w:type="dxa"/>
            <w:tcBorders>
              <w:top w:val="nil"/>
              <w:left w:val="nil"/>
              <w:bottom w:val="single" w:sz="4" w:space="0" w:color="auto"/>
              <w:right w:val="single" w:sz="4" w:space="0" w:color="auto"/>
            </w:tcBorders>
            <w:shd w:val="clear" w:color="auto" w:fill="auto"/>
          </w:tcPr>
          <w:p w14:paraId="0D3F5961" w14:textId="2A34E7FA"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5254948F" w14:textId="55C9650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1D4263E" w14:textId="4A1D015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2CBC868" w14:textId="34DE2ACE"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ED3F3E1" w14:textId="58BF103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43FDE20" w14:textId="7107F14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1392DDD" w14:textId="614D642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9A178FD" w14:textId="34A9632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2AB4593" w14:textId="01F5256C"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F98CCB3" w14:textId="333E8EB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3F1E6FE" w14:textId="691DB1E5"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12376156" w14:textId="34DBA38A"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719DE985" w14:textId="071E6A2B" w:rsidR="00C6401A" w:rsidRPr="00C6401A" w:rsidRDefault="00C6401A" w:rsidP="00C6401A">
            <w:pPr>
              <w:jc w:val="center"/>
              <w:rPr>
                <w:sz w:val="16"/>
                <w:szCs w:val="16"/>
              </w:rPr>
            </w:pPr>
          </w:p>
        </w:tc>
      </w:tr>
      <w:tr w:rsidR="00C6401A" w:rsidRPr="004C3061" w14:paraId="037EE081"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760917D6" w14:textId="6ABD0B4E" w:rsidR="00C6401A" w:rsidRPr="00C6401A" w:rsidRDefault="00C6401A" w:rsidP="00C6401A">
            <w:pPr>
              <w:jc w:val="center"/>
              <w:rPr>
                <w:sz w:val="16"/>
                <w:szCs w:val="16"/>
              </w:rPr>
            </w:pPr>
            <w:r w:rsidRPr="00C6401A">
              <w:rPr>
                <w:sz w:val="16"/>
                <w:szCs w:val="16"/>
              </w:rPr>
              <w:t>249</w:t>
            </w:r>
          </w:p>
        </w:tc>
        <w:tc>
          <w:tcPr>
            <w:tcW w:w="1384" w:type="dxa"/>
            <w:tcBorders>
              <w:top w:val="nil"/>
              <w:left w:val="nil"/>
              <w:bottom w:val="single" w:sz="4" w:space="0" w:color="auto"/>
              <w:right w:val="single" w:sz="4" w:space="0" w:color="auto"/>
            </w:tcBorders>
            <w:shd w:val="clear" w:color="auto" w:fill="auto"/>
            <w:noWrap/>
          </w:tcPr>
          <w:p w14:paraId="55E46CDE" w14:textId="7167A1AC"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373171DE" w14:textId="2FB24ABB" w:rsidR="00C6401A" w:rsidRPr="00C6401A" w:rsidRDefault="00C6401A" w:rsidP="00C6401A">
            <w:pPr>
              <w:jc w:val="center"/>
              <w:rPr>
                <w:sz w:val="16"/>
                <w:szCs w:val="16"/>
              </w:rPr>
            </w:pPr>
            <w:proofErr w:type="spellStart"/>
            <w:r w:rsidRPr="00C6401A">
              <w:rPr>
                <w:sz w:val="16"/>
                <w:szCs w:val="16"/>
              </w:rPr>
              <w:t>Մեղմիչի</w:t>
            </w:r>
            <w:proofErr w:type="spellEnd"/>
            <w:r w:rsidRPr="00C6401A">
              <w:rPr>
                <w:sz w:val="16"/>
                <w:szCs w:val="16"/>
              </w:rPr>
              <w:t xml:space="preserve"> </w:t>
            </w:r>
            <w:proofErr w:type="spellStart"/>
            <w:r w:rsidRPr="00C6401A">
              <w:rPr>
                <w:sz w:val="16"/>
                <w:szCs w:val="16"/>
              </w:rPr>
              <w:t>ռետինե</w:t>
            </w:r>
            <w:proofErr w:type="spellEnd"/>
            <w:r w:rsidRPr="00C6401A">
              <w:rPr>
                <w:sz w:val="16"/>
                <w:szCs w:val="16"/>
              </w:rPr>
              <w:t xml:space="preserve"> </w:t>
            </w:r>
            <w:proofErr w:type="spellStart"/>
            <w:r w:rsidRPr="00C6401A">
              <w:rPr>
                <w:sz w:val="16"/>
                <w:szCs w:val="16"/>
              </w:rPr>
              <w:t>վռան</w:t>
            </w:r>
            <w:proofErr w:type="spellEnd"/>
          </w:p>
        </w:tc>
        <w:tc>
          <w:tcPr>
            <w:tcW w:w="536" w:type="dxa"/>
            <w:tcBorders>
              <w:top w:val="nil"/>
              <w:left w:val="nil"/>
              <w:bottom w:val="single" w:sz="4" w:space="0" w:color="auto"/>
              <w:right w:val="single" w:sz="4" w:space="0" w:color="auto"/>
            </w:tcBorders>
            <w:shd w:val="clear" w:color="auto" w:fill="auto"/>
          </w:tcPr>
          <w:p w14:paraId="7EEA16BB" w14:textId="698852E3"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7576EFE7" w14:textId="2682231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EDE6761" w14:textId="1D176B7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530D4D2" w14:textId="7E083CF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D615B60" w14:textId="5852DD7F"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AFB389C" w14:textId="6DAB1BB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2B77E21" w14:textId="5A00D9A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46EA070" w14:textId="7D7DB11E"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30DCA79" w14:textId="03A21EA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31D3902" w14:textId="566BE0F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320CC48" w14:textId="3C6A55D7"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2C49CCBC" w14:textId="7CE370C6"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26401553" w14:textId="4AB42B06" w:rsidR="00C6401A" w:rsidRPr="00C6401A" w:rsidRDefault="00C6401A" w:rsidP="00C6401A">
            <w:pPr>
              <w:jc w:val="center"/>
              <w:rPr>
                <w:sz w:val="16"/>
                <w:szCs w:val="16"/>
              </w:rPr>
            </w:pPr>
          </w:p>
        </w:tc>
      </w:tr>
      <w:tr w:rsidR="00C6401A" w:rsidRPr="004C3061" w14:paraId="3013D5C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2C44EFED" w14:textId="44923D34" w:rsidR="00C6401A" w:rsidRPr="00C6401A" w:rsidRDefault="00C6401A" w:rsidP="00C6401A">
            <w:pPr>
              <w:jc w:val="center"/>
              <w:rPr>
                <w:sz w:val="16"/>
                <w:szCs w:val="16"/>
              </w:rPr>
            </w:pPr>
            <w:r w:rsidRPr="00C6401A">
              <w:rPr>
                <w:sz w:val="16"/>
                <w:szCs w:val="16"/>
              </w:rPr>
              <w:t>250</w:t>
            </w:r>
          </w:p>
        </w:tc>
        <w:tc>
          <w:tcPr>
            <w:tcW w:w="1384" w:type="dxa"/>
            <w:tcBorders>
              <w:top w:val="nil"/>
              <w:left w:val="nil"/>
              <w:bottom w:val="single" w:sz="4" w:space="0" w:color="auto"/>
              <w:right w:val="single" w:sz="4" w:space="0" w:color="auto"/>
            </w:tcBorders>
            <w:shd w:val="clear" w:color="auto" w:fill="auto"/>
            <w:noWrap/>
          </w:tcPr>
          <w:p w14:paraId="6BB51F1A" w14:textId="3942BB99"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1E7717A4" w14:textId="5023AFE7" w:rsidR="00C6401A" w:rsidRPr="00C6401A" w:rsidRDefault="00C6401A" w:rsidP="00C6401A">
            <w:pPr>
              <w:jc w:val="center"/>
              <w:rPr>
                <w:sz w:val="16"/>
                <w:szCs w:val="16"/>
              </w:rPr>
            </w:pPr>
            <w:proofErr w:type="spellStart"/>
            <w:r w:rsidRPr="00C6401A">
              <w:rPr>
                <w:sz w:val="16"/>
                <w:szCs w:val="16"/>
              </w:rPr>
              <w:t>Հետևի</w:t>
            </w:r>
            <w:proofErr w:type="spellEnd"/>
            <w:r w:rsidRPr="00C6401A">
              <w:rPr>
                <w:sz w:val="16"/>
                <w:szCs w:val="16"/>
              </w:rPr>
              <w:t xml:space="preserve"> </w:t>
            </w:r>
            <w:proofErr w:type="spellStart"/>
            <w:r w:rsidRPr="00C6401A">
              <w:rPr>
                <w:sz w:val="16"/>
                <w:szCs w:val="16"/>
              </w:rPr>
              <w:t>զսպան</w:t>
            </w:r>
            <w:proofErr w:type="spellEnd"/>
          </w:p>
        </w:tc>
        <w:tc>
          <w:tcPr>
            <w:tcW w:w="536" w:type="dxa"/>
            <w:tcBorders>
              <w:top w:val="nil"/>
              <w:left w:val="nil"/>
              <w:bottom w:val="single" w:sz="4" w:space="0" w:color="auto"/>
              <w:right w:val="single" w:sz="4" w:space="0" w:color="auto"/>
            </w:tcBorders>
            <w:shd w:val="clear" w:color="auto" w:fill="auto"/>
          </w:tcPr>
          <w:p w14:paraId="59D2B755" w14:textId="3E960AC3"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03D02009" w14:textId="371F15D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26998D0" w14:textId="4C1E07D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8184F77" w14:textId="089EB8A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7AD2AED" w14:textId="234E299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9547D65" w14:textId="246DCC9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95B677A" w14:textId="7A15767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29DA0B7" w14:textId="040CCCB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42B6DD0" w14:textId="199BAB7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1209C88" w14:textId="2C5D7D4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B21CA52" w14:textId="1A222E78"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3A5B9F7B" w14:textId="20DEB067"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68020201" w14:textId="2DE0B724" w:rsidR="00C6401A" w:rsidRPr="00C6401A" w:rsidRDefault="00C6401A" w:rsidP="00C6401A">
            <w:pPr>
              <w:jc w:val="center"/>
              <w:rPr>
                <w:sz w:val="16"/>
                <w:szCs w:val="16"/>
              </w:rPr>
            </w:pPr>
          </w:p>
        </w:tc>
      </w:tr>
      <w:tr w:rsidR="00C6401A" w:rsidRPr="004C3061" w14:paraId="3BF8E3C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5C63CB9A" w14:textId="59F6F76C" w:rsidR="00C6401A" w:rsidRPr="00C6401A" w:rsidRDefault="00C6401A" w:rsidP="00C6401A">
            <w:pPr>
              <w:jc w:val="center"/>
              <w:rPr>
                <w:sz w:val="16"/>
                <w:szCs w:val="16"/>
              </w:rPr>
            </w:pPr>
            <w:r w:rsidRPr="00C6401A">
              <w:rPr>
                <w:sz w:val="16"/>
                <w:szCs w:val="16"/>
              </w:rPr>
              <w:t>251</w:t>
            </w:r>
          </w:p>
        </w:tc>
        <w:tc>
          <w:tcPr>
            <w:tcW w:w="1384" w:type="dxa"/>
            <w:tcBorders>
              <w:top w:val="nil"/>
              <w:left w:val="nil"/>
              <w:bottom w:val="single" w:sz="4" w:space="0" w:color="auto"/>
              <w:right w:val="single" w:sz="4" w:space="0" w:color="auto"/>
            </w:tcBorders>
            <w:shd w:val="clear" w:color="auto" w:fill="auto"/>
            <w:noWrap/>
          </w:tcPr>
          <w:p w14:paraId="7B86C37C" w14:textId="727ED980"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7C066581" w14:textId="076AF997" w:rsidR="00C6401A" w:rsidRPr="00C6401A" w:rsidRDefault="00C6401A" w:rsidP="00C6401A">
            <w:pPr>
              <w:jc w:val="center"/>
              <w:rPr>
                <w:sz w:val="16"/>
                <w:szCs w:val="16"/>
              </w:rPr>
            </w:pPr>
            <w:proofErr w:type="spellStart"/>
            <w:r w:rsidRPr="00C6401A">
              <w:rPr>
                <w:sz w:val="16"/>
                <w:szCs w:val="16"/>
              </w:rPr>
              <w:t>Հետևի</w:t>
            </w:r>
            <w:proofErr w:type="spellEnd"/>
            <w:r w:rsidRPr="00C6401A">
              <w:rPr>
                <w:sz w:val="16"/>
                <w:szCs w:val="16"/>
              </w:rPr>
              <w:t xml:space="preserve"> </w:t>
            </w:r>
            <w:proofErr w:type="spellStart"/>
            <w:r w:rsidRPr="00C6401A">
              <w:rPr>
                <w:sz w:val="16"/>
                <w:szCs w:val="16"/>
              </w:rPr>
              <w:t>զսպանի</w:t>
            </w:r>
            <w:proofErr w:type="spellEnd"/>
            <w:r w:rsidRPr="00C6401A">
              <w:rPr>
                <w:sz w:val="16"/>
                <w:szCs w:val="16"/>
              </w:rPr>
              <w:t xml:space="preserve"> </w:t>
            </w:r>
            <w:proofErr w:type="spellStart"/>
            <w:r w:rsidRPr="00C6401A">
              <w:rPr>
                <w:sz w:val="16"/>
                <w:szCs w:val="16"/>
              </w:rPr>
              <w:t>թերթիկ</w:t>
            </w:r>
            <w:proofErr w:type="spellEnd"/>
          </w:p>
        </w:tc>
        <w:tc>
          <w:tcPr>
            <w:tcW w:w="536" w:type="dxa"/>
            <w:tcBorders>
              <w:top w:val="nil"/>
              <w:left w:val="nil"/>
              <w:bottom w:val="single" w:sz="4" w:space="0" w:color="auto"/>
              <w:right w:val="single" w:sz="4" w:space="0" w:color="auto"/>
            </w:tcBorders>
            <w:shd w:val="clear" w:color="auto" w:fill="auto"/>
          </w:tcPr>
          <w:p w14:paraId="1C70F0A3" w14:textId="2BEA8896"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33CC70E9" w14:textId="1F1CB8CE"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514705D" w14:textId="45EC8E5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C2771D5" w14:textId="1E0F243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046CE3F" w14:textId="1841596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76326DF" w14:textId="29E6D9E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1D706A3" w14:textId="7B7A9D0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1267BF2" w14:textId="3492B6C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C6DDFDC" w14:textId="4402A57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E31D8F5" w14:textId="5324C0BB"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95D0758" w14:textId="71BBF7F7"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30EF9ABA" w14:textId="15657EBE"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730FB0A7" w14:textId="1D27A805" w:rsidR="00C6401A" w:rsidRPr="00C6401A" w:rsidRDefault="00C6401A" w:rsidP="00C6401A">
            <w:pPr>
              <w:jc w:val="center"/>
              <w:rPr>
                <w:sz w:val="16"/>
                <w:szCs w:val="16"/>
              </w:rPr>
            </w:pPr>
          </w:p>
        </w:tc>
      </w:tr>
      <w:tr w:rsidR="00C6401A" w:rsidRPr="004C3061" w14:paraId="78BD1D1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0738B674" w14:textId="71DBF34D" w:rsidR="00C6401A" w:rsidRPr="00C6401A" w:rsidRDefault="00C6401A" w:rsidP="00C6401A">
            <w:pPr>
              <w:jc w:val="center"/>
              <w:rPr>
                <w:sz w:val="16"/>
                <w:szCs w:val="16"/>
              </w:rPr>
            </w:pPr>
            <w:r w:rsidRPr="00C6401A">
              <w:rPr>
                <w:sz w:val="16"/>
                <w:szCs w:val="16"/>
              </w:rPr>
              <w:lastRenderedPageBreak/>
              <w:t>252</w:t>
            </w:r>
          </w:p>
        </w:tc>
        <w:tc>
          <w:tcPr>
            <w:tcW w:w="1384" w:type="dxa"/>
            <w:tcBorders>
              <w:top w:val="nil"/>
              <w:left w:val="nil"/>
              <w:bottom w:val="single" w:sz="4" w:space="0" w:color="auto"/>
              <w:right w:val="single" w:sz="4" w:space="0" w:color="auto"/>
            </w:tcBorders>
            <w:shd w:val="clear" w:color="auto" w:fill="auto"/>
            <w:noWrap/>
          </w:tcPr>
          <w:p w14:paraId="25BC37E4" w14:textId="1E11BF0B"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40B8DEB3" w14:textId="29DADC65" w:rsidR="00C6401A" w:rsidRPr="00C6401A" w:rsidRDefault="00C6401A" w:rsidP="00C6401A">
            <w:pPr>
              <w:jc w:val="center"/>
              <w:rPr>
                <w:sz w:val="16"/>
                <w:szCs w:val="16"/>
              </w:rPr>
            </w:pPr>
            <w:proofErr w:type="spellStart"/>
            <w:r w:rsidRPr="00C6401A">
              <w:rPr>
                <w:sz w:val="16"/>
                <w:szCs w:val="16"/>
              </w:rPr>
              <w:t>Հետևի</w:t>
            </w:r>
            <w:proofErr w:type="spellEnd"/>
            <w:r w:rsidRPr="00C6401A">
              <w:rPr>
                <w:sz w:val="16"/>
                <w:szCs w:val="16"/>
              </w:rPr>
              <w:t xml:space="preserve"> </w:t>
            </w:r>
            <w:proofErr w:type="spellStart"/>
            <w:r w:rsidRPr="00C6401A">
              <w:rPr>
                <w:sz w:val="16"/>
                <w:szCs w:val="16"/>
              </w:rPr>
              <w:t>կախոցի</w:t>
            </w:r>
            <w:proofErr w:type="spellEnd"/>
            <w:r w:rsidRPr="00C6401A">
              <w:rPr>
                <w:sz w:val="16"/>
                <w:szCs w:val="16"/>
              </w:rPr>
              <w:t xml:space="preserve"> </w:t>
            </w:r>
            <w:proofErr w:type="spellStart"/>
            <w:r w:rsidRPr="00C6401A">
              <w:rPr>
                <w:sz w:val="16"/>
                <w:szCs w:val="16"/>
              </w:rPr>
              <w:t>զսպանի</w:t>
            </w:r>
            <w:proofErr w:type="spellEnd"/>
            <w:r w:rsidRPr="00C6401A">
              <w:rPr>
                <w:sz w:val="16"/>
                <w:szCs w:val="16"/>
              </w:rPr>
              <w:t xml:space="preserve"> </w:t>
            </w:r>
            <w:proofErr w:type="spellStart"/>
            <w:r w:rsidRPr="00C6401A">
              <w:rPr>
                <w:sz w:val="16"/>
                <w:szCs w:val="16"/>
              </w:rPr>
              <w:t>ստրումյանկա</w:t>
            </w:r>
            <w:proofErr w:type="spellEnd"/>
          </w:p>
        </w:tc>
        <w:tc>
          <w:tcPr>
            <w:tcW w:w="536" w:type="dxa"/>
            <w:tcBorders>
              <w:top w:val="nil"/>
              <w:left w:val="nil"/>
              <w:bottom w:val="single" w:sz="4" w:space="0" w:color="auto"/>
              <w:right w:val="single" w:sz="4" w:space="0" w:color="auto"/>
            </w:tcBorders>
            <w:shd w:val="clear" w:color="auto" w:fill="auto"/>
          </w:tcPr>
          <w:p w14:paraId="0F444DB3" w14:textId="6054475F"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4A65893E" w14:textId="3E1C5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44EF8B9" w14:textId="77882C6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4A8ABF2" w14:textId="12879C6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5D93B7A" w14:textId="7148D7B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9CBABFB" w14:textId="6E98A6E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591B544" w14:textId="37B67AF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1E3DFEC" w14:textId="2467A87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E124211" w14:textId="7F34B74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D7D5E38" w14:textId="334F2B1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D944E3B" w14:textId="692E6114"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7D89F6A3" w14:textId="4A2E3184"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30C7B6D0" w14:textId="5F869C7C" w:rsidR="00C6401A" w:rsidRPr="00C6401A" w:rsidRDefault="00C6401A" w:rsidP="00C6401A">
            <w:pPr>
              <w:jc w:val="center"/>
              <w:rPr>
                <w:sz w:val="16"/>
                <w:szCs w:val="16"/>
              </w:rPr>
            </w:pPr>
          </w:p>
        </w:tc>
      </w:tr>
      <w:tr w:rsidR="00C6401A" w:rsidRPr="004C3061" w14:paraId="588D2864"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34840908" w14:textId="23053241" w:rsidR="00C6401A" w:rsidRPr="00C6401A" w:rsidRDefault="00C6401A" w:rsidP="00C6401A">
            <w:pPr>
              <w:jc w:val="center"/>
              <w:rPr>
                <w:sz w:val="16"/>
                <w:szCs w:val="16"/>
              </w:rPr>
            </w:pPr>
            <w:r w:rsidRPr="00C6401A">
              <w:rPr>
                <w:sz w:val="16"/>
                <w:szCs w:val="16"/>
              </w:rPr>
              <w:t>ԹԱՓՔ</w:t>
            </w:r>
          </w:p>
        </w:tc>
        <w:tc>
          <w:tcPr>
            <w:tcW w:w="1384" w:type="dxa"/>
            <w:tcBorders>
              <w:top w:val="nil"/>
              <w:left w:val="nil"/>
              <w:bottom w:val="single" w:sz="4" w:space="0" w:color="auto"/>
              <w:right w:val="single" w:sz="4" w:space="0" w:color="auto"/>
            </w:tcBorders>
            <w:shd w:val="clear" w:color="auto" w:fill="auto"/>
            <w:noWrap/>
          </w:tcPr>
          <w:p w14:paraId="485B5890" w14:textId="77777777" w:rsidR="00C6401A" w:rsidRPr="00C6401A" w:rsidRDefault="00C6401A" w:rsidP="00C6401A">
            <w:pPr>
              <w:jc w:val="center"/>
              <w:rPr>
                <w:sz w:val="16"/>
                <w:szCs w:val="16"/>
              </w:rPr>
            </w:pPr>
          </w:p>
        </w:tc>
        <w:tc>
          <w:tcPr>
            <w:tcW w:w="3152" w:type="dxa"/>
            <w:tcBorders>
              <w:top w:val="nil"/>
              <w:left w:val="nil"/>
              <w:bottom w:val="single" w:sz="4" w:space="0" w:color="auto"/>
              <w:right w:val="single" w:sz="4" w:space="0" w:color="auto"/>
            </w:tcBorders>
            <w:shd w:val="clear" w:color="auto" w:fill="auto"/>
            <w:noWrap/>
          </w:tcPr>
          <w:p w14:paraId="73617249" w14:textId="77777777"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7C6A62E3" w14:textId="77777777"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18608EC9" w14:textId="77777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B527349" w14:textId="77777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51D8F30" w14:textId="77777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A0AEBD8" w14:textId="77777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0069B48" w14:textId="77777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87FDC84" w14:textId="77777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C3B991C" w14:textId="77777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56D82E4" w14:textId="77777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54335C0" w14:textId="7777777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E71E72F" w14:textId="77777777"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32BEC726" w14:textId="77777777"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5BEAC4CF" w14:textId="77777777" w:rsidR="00C6401A" w:rsidRPr="00C6401A" w:rsidRDefault="00C6401A" w:rsidP="00C6401A">
            <w:pPr>
              <w:jc w:val="center"/>
              <w:rPr>
                <w:sz w:val="16"/>
                <w:szCs w:val="16"/>
              </w:rPr>
            </w:pPr>
          </w:p>
        </w:tc>
      </w:tr>
      <w:tr w:rsidR="00C6401A" w:rsidRPr="004C3061" w14:paraId="197AE1D7"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30AC9ED2" w14:textId="1965B47E" w:rsidR="00C6401A" w:rsidRPr="00C6401A" w:rsidRDefault="00C6401A" w:rsidP="00C6401A">
            <w:pPr>
              <w:jc w:val="center"/>
              <w:rPr>
                <w:sz w:val="16"/>
                <w:szCs w:val="16"/>
              </w:rPr>
            </w:pPr>
            <w:r w:rsidRPr="00C6401A">
              <w:rPr>
                <w:sz w:val="16"/>
                <w:szCs w:val="16"/>
              </w:rPr>
              <w:t>253</w:t>
            </w:r>
          </w:p>
        </w:tc>
        <w:tc>
          <w:tcPr>
            <w:tcW w:w="1384" w:type="dxa"/>
            <w:tcBorders>
              <w:top w:val="nil"/>
              <w:left w:val="nil"/>
              <w:bottom w:val="single" w:sz="4" w:space="0" w:color="auto"/>
              <w:right w:val="single" w:sz="4" w:space="0" w:color="auto"/>
            </w:tcBorders>
            <w:shd w:val="clear" w:color="auto" w:fill="auto"/>
            <w:noWrap/>
          </w:tcPr>
          <w:p w14:paraId="6955BE45" w14:textId="6DCA072F"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1971510F" w14:textId="7A8285DD" w:rsidR="00C6401A" w:rsidRPr="00C6401A" w:rsidRDefault="00C6401A" w:rsidP="00C6401A">
            <w:pPr>
              <w:jc w:val="center"/>
              <w:rPr>
                <w:sz w:val="16"/>
                <w:szCs w:val="16"/>
              </w:rPr>
            </w:pPr>
            <w:proofErr w:type="spellStart"/>
            <w:r w:rsidRPr="00C6401A">
              <w:rPr>
                <w:sz w:val="16"/>
                <w:szCs w:val="16"/>
              </w:rPr>
              <w:t>Խցիկի</w:t>
            </w:r>
            <w:proofErr w:type="spellEnd"/>
            <w:r w:rsidRPr="00C6401A">
              <w:rPr>
                <w:sz w:val="16"/>
                <w:szCs w:val="16"/>
              </w:rPr>
              <w:t xml:space="preserve"> </w:t>
            </w:r>
            <w:proofErr w:type="spellStart"/>
            <w:r w:rsidRPr="00C6401A">
              <w:rPr>
                <w:sz w:val="16"/>
                <w:szCs w:val="16"/>
              </w:rPr>
              <w:t>փական</w:t>
            </w:r>
            <w:proofErr w:type="spellEnd"/>
          </w:p>
        </w:tc>
        <w:tc>
          <w:tcPr>
            <w:tcW w:w="536" w:type="dxa"/>
            <w:tcBorders>
              <w:top w:val="nil"/>
              <w:left w:val="nil"/>
              <w:bottom w:val="single" w:sz="4" w:space="0" w:color="auto"/>
              <w:right w:val="single" w:sz="4" w:space="0" w:color="auto"/>
            </w:tcBorders>
            <w:shd w:val="clear" w:color="auto" w:fill="auto"/>
          </w:tcPr>
          <w:p w14:paraId="2B3F66D2" w14:textId="7AE89463"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3A584CDF" w14:textId="475DF76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889E4E5" w14:textId="00F80ED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D1F15E3" w14:textId="7F6280E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C976021" w14:textId="7D3F45B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64FDACE" w14:textId="260A893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08A04C0" w14:textId="0EC7E78B"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9E51383" w14:textId="14AEBE5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42A79A8" w14:textId="2DA4571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C89FF8B" w14:textId="3B93BC1C"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51D4559" w14:textId="7FCB76A6"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0EFA369C" w14:textId="4E391AF1"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300DB8E4" w14:textId="1C42EADE" w:rsidR="00C6401A" w:rsidRPr="00C6401A" w:rsidRDefault="00C6401A" w:rsidP="00C6401A">
            <w:pPr>
              <w:jc w:val="center"/>
              <w:rPr>
                <w:sz w:val="16"/>
                <w:szCs w:val="16"/>
              </w:rPr>
            </w:pPr>
          </w:p>
        </w:tc>
      </w:tr>
      <w:tr w:rsidR="00C6401A" w:rsidRPr="004C3061" w14:paraId="16EFCC88"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63347C3D" w14:textId="7716BD74" w:rsidR="00C6401A" w:rsidRPr="00C6401A" w:rsidRDefault="00C6401A" w:rsidP="00C6401A">
            <w:pPr>
              <w:jc w:val="center"/>
              <w:rPr>
                <w:sz w:val="16"/>
                <w:szCs w:val="16"/>
              </w:rPr>
            </w:pPr>
            <w:r w:rsidRPr="00C6401A">
              <w:rPr>
                <w:sz w:val="16"/>
                <w:szCs w:val="16"/>
              </w:rPr>
              <w:t>254</w:t>
            </w:r>
          </w:p>
        </w:tc>
        <w:tc>
          <w:tcPr>
            <w:tcW w:w="1384" w:type="dxa"/>
            <w:tcBorders>
              <w:top w:val="nil"/>
              <w:left w:val="nil"/>
              <w:bottom w:val="single" w:sz="4" w:space="0" w:color="auto"/>
              <w:right w:val="single" w:sz="4" w:space="0" w:color="auto"/>
            </w:tcBorders>
            <w:shd w:val="clear" w:color="auto" w:fill="auto"/>
            <w:noWrap/>
          </w:tcPr>
          <w:p w14:paraId="6F8F1DC7" w14:textId="3E6EF6E3"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60765187" w14:textId="42024419" w:rsidR="00C6401A" w:rsidRPr="00C6401A" w:rsidRDefault="00C6401A" w:rsidP="00C6401A">
            <w:pPr>
              <w:jc w:val="center"/>
              <w:rPr>
                <w:sz w:val="16"/>
                <w:szCs w:val="16"/>
              </w:rPr>
            </w:pPr>
            <w:proofErr w:type="spellStart"/>
            <w:r w:rsidRPr="00C6401A">
              <w:rPr>
                <w:sz w:val="16"/>
                <w:szCs w:val="16"/>
              </w:rPr>
              <w:t>Խցիկի</w:t>
            </w:r>
            <w:proofErr w:type="spellEnd"/>
            <w:r w:rsidRPr="00C6401A">
              <w:rPr>
                <w:sz w:val="16"/>
                <w:szCs w:val="16"/>
              </w:rPr>
              <w:t xml:space="preserve"> </w:t>
            </w:r>
            <w:proofErr w:type="spellStart"/>
            <w:r w:rsidRPr="00C6401A">
              <w:rPr>
                <w:sz w:val="16"/>
                <w:szCs w:val="16"/>
              </w:rPr>
              <w:t>բարձիկ</w:t>
            </w:r>
            <w:proofErr w:type="spellEnd"/>
          </w:p>
        </w:tc>
        <w:tc>
          <w:tcPr>
            <w:tcW w:w="536" w:type="dxa"/>
            <w:tcBorders>
              <w:top w:val="nil"/>
              <w:left w:val="nil"/>
              <w:bottom w:val="single" w:sz="4" w:space="0" w:color="auto"/>
              <w:right w:val="single" w:sz="4" w:space="0" w:color="auto"/>
            </w:tcBorders>
            <w:shd w:val="clear" w:color="auto" w:fill="auto"/>
          </w:tcPr>
          <w:p w14:paraId="36229A29" w14:textId="5A087325"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6880E2DF" w14:textId="74C238C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38C65E5" w14:textId="5D50831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C2DD6B6" w14:textId="2B119A1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592D9C2" w14:textId="2387C80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DB8D8EC" w14:textId="0BDFCB5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7668982" w14:textId="6825C41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3B62DC6" w14:textId="50AF178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F06CDD6" w14:textId="2D6682A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3135A77" w14:textId="3FA80F7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8826B43" w14:textId="0E7F2B2D"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2E59AFA0" w14:textId="373BDC4C"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41B34F23" w14:textId="47919632" w:rsidR="00C6401A" w:rsidRPr="00C6401A" w:rsidRDefault="00C6401A" w:rsidP="00C6401A">
            <w:pPr>
              <w:jc w:val="center"/>
              <w:rPr>
                <w:sz w:val="16"/>
                <w:szCs w:val="16"/>
              </w:rPr>
            </w:pPr>
          </w:p>
        </w:tc>
      </w:tr>
      <w:tr w:rsidR="00C6401A" w:rsidRPr="004C3061" w14:paraId="640E000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034923DC" w14:textId="7EDDB6C4" w:rsidR="00C6401A" w:rsidRPr="00C6401A" w:rsidRDefault="00C6401A" w:rsidP="00C6401A">
            <w:pPr>
              <w:jc w:val="center"/>
              <w:rPr>
                <w:sz w:val="16"/>
                <w:szCs w:val="16"/>
              </w:rPr>
            </w:pPr>
            <w:r w:rsidRPr="00C6401A">
              <w:rPr>
                <w:sz w:val="16"/>
                <w:szCs w:val="16"/>
              </w:rPr>
              <w:t>255</w:t>
            </w:r>
          </w:p>
        </w:tc>
        <w:tc>
          <w:tcPr>
            <w:tcW w:w="1384" w:type="dxa"/>
            <w:tcBorders>
              <w:top w:val="nil"/>
              <w:left w:val="nil"/>
              <w:bottom w:val="single" w:sz="4" w:space="0" w:color="auto"/>
              <w:right w:val="single" w:sz="4" w:space="0" w:color="auto"/>
            </w:tcBorders>
            <w:shd w:val="clear" w:color="auto" w:fill="auto"/>
            <w:noWrap/>
          </w:tcPr>
          <w:p w14:paraId="27F152F7" w14:textId="1AB97D68"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70088F5E" w14:textId="590CD087" w:rsidR="00C6401A" w:rsidRPr="00C6401A" w:rsidRDefault="00C6401A" w:rsidP="00C6401A">
            <w:pPr>
              <w:jc w:val="center"/>
              <w:rPr>
                <w:sz w:val="16"/>
                <w:szCs w:val="16"/>
              </w:rPr>
            </w:pPr>
            <w:proofErr w:type="spellStart"/>
            <w:r w:rsidRPr="00C6401A">
              <w:rPr>
                <w:sz w:val="16"/>
                <w:szCs w:val="16"/>
              </w:rPr>
              <w:t>Խցիկի</w:t>
            </w:r>
            <w:proofErr w:type="spellEnd"/>
            <w:r w:rsidRPr="00C6401A">
              <w:rPr>
                <w:sz w:val="16"/>
                <w:szCs w:val="16"/>
              </w:rPr>
              <w:t xml:space="preserve"> </w:t>
            </w:r>
            <w:proofErr w:type="spellStart"/>
            <w:r w:rsidRPr="00C6401A">
              <w:rPr>
                <w:sz w:val="16"/>
                <w:szCs w:val="16"/>
              </w:rPr>
              <w:t>սահմանափակիչ</w:t>
            </w:r>
            <w:proofErr w:type="spellEnd"/>
          </w:p>
        </w:tc>
        <w:tc>
          <w:tcPr>
            <w:tcW w:w="536" w:type="dxa"/>
            <w:tcBorders>
              <w:top w:val="nil"/>
              <w:left w:val="nil"/>
              <w:bottom w:val="single" w:sz="4" w:space="0" w:color="auto"/>
              <w:right w:val="single" w:sz="4" w:space="0" w:color="auto"/>
            </w:tcBorders>
            <w:shd w:val="clear" w:color="auto" w:fill="auto"/>
          </w:tcPr>
          <w:p w14:paraId="1370FE7D" w14:textId="55814C60"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70DFC644" w14:textId="1E73A4A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3C61C22" w14:textId="6321B04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23220E3" w14:textId="54F5574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8248AD2" w14:textId="50DD4D8F"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CEE528F" w14:textId="7F1E84E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DE22199" w14:textId="2C7AD3D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72FC8EB" w14:textId="35E1A4C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F3BAD26" w14:textId="0AE6088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F6E531B" w14:textId="6DDE797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6773DE0" w14:textId="35C8A7EA"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678D9902" w14:textId="68198322"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3E33CB60" w14:textId="11363846" w:rsidR="00C6401A" w:rsidRPr="00C6401A" w:rsidRDefault="00C6401A" w:rsidP="00C6401A">
            <w:pPr>
              <w:jc w:val="center"/>
              <w:rPr>
                <w:sz w:val="16"/>
                <w:szCs w:val="16"/>
              </w:rPr>
            </w:pPr>
          </w:p>
        </w:tc>
      </w:tr>
      <w:tr w:rsidR="00C6401A" w:rsidRPr="004C3061" w14:paraId="0E2ABA5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2C4C2444" w14:textId="29349E1C" w:rsidR="00C6401A" w:rsidRPr="00C6401A" w:rsidRDefault="00C6401A" w:rsidP="00C6401A">
            <w:pPr>
              <w:jc w:val="center"/>
              <w:rPr>
                <w:sz w:val="16"/>
                <w:szCs w:val="16"/>
              </w:rPr>
            </w:pPr>
            <w:r w:rsidRPr="00C6401A">
              <w:rPr>
                <w:sz w:val="16"/>
                <w:szCs w:val="16"/>
              </w:rPr>
              <w:t>256</w:t>
            </w:r>
          </w:p>
        </w:tc>
        <w:tc>
          <w:tcPr>
            <w:tcW w:w="1384" w:type="dxa"/>
            <w:tcBorders>
              <w:top w:val="nil"/>
              <w:left w:val="nil"/>
              <w:bottom w:val="single" w:sz="4" w:space="0" w:color="auto"/>
              <w:right w:val="single" w:sz="4" w:space="0" w:color="auto"/>
            </w:tcBorders>
            <w:shd w:val="clear" w:color="auto" w:fill="auto"/>
            <w:noWrap/>
          </w:tcPr>
          <w:p w14:paraId="0018128F" w14:textId="62A26D24"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368CA0DC" w14:textId="0C41D72C" w:rsidR="00C6401A" w:rsidRPr="00C6401A" w:rsidRDefault="00C6401A" w:rsidP="00C6401A">
            <w:pPr>
              <w:jc w:val="center"/>
              <w:rPr>
                <w:sz w:val="16"/>
                <w:szCs w:val="16"/>
              </w:rPr>
            </w:pPr>
            <w:proofErr w:type="spellStart"/>
            <w:r w:rsidRPr="00C6401A">
              <w:rPr>
                <w:sz w:val="16"/>
                <w:szCs w:val="16"/>
              </w:rPr>
              <w:t>Առջևի</w:t>
            </w:r>
            <w:proofErr w:type="spellEnd"/>
            <w:r w:rsidRPr="00C6401A">
              <w:rPr>
                <w:sz w:val="16"/>
                <w:szCs w:val="16"/>
              </w:rPr>
              <w:t xml:space="preserve"> </w:t>
            </w:r>
            <w:proofErr w:type="spellStart"/>
            <w:r w:rsidRPr="00C6401A">
              <w:rPr>
                <w:sz w:val="16"/>
                <w:szCs w:val="16"/>
              </w:rPr>
              <w:t>բամպեր</w:t>
            </w:r>
            <w:proofErr w:type="spellEnd"/>
          </w:p>
        </w:tc>
        <w:tc>
          <w:tcPr>
            <w:tcW w:w="536" w:type="dxa"/>
            <w:tcBorders>
              <w:top w:val="nil"/>
              <w:left w:val="nil"/>
              <w:bottom w:val="single" w:sz="4" w:space="0" w:color="auto"/>
              <w:right w:val="single" w:sz="4" w:space="0" w:color="auto"/>
            </w:tcBorders>
            <w:shd w:val="clear" w:color="auto" w:fill="auto"/>
          </w:tcPr>
          <w:p w14:paraId="4C03F881" w14:textId="407112E7"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4F615982" w14:textId="7287025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4B3B89A" w14:textId="444DAA3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DBDC6C2" w14:textId="20F724DB"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47EE002" w14:textId="14B28DD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2649D45" w14:textId="02C9D9BB"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8F2332A" w14:textId="4FD6E98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EA19698" w14:textId="281885EF"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81B11DF" w14:textId="540A3ED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1896AE2" w14:textId="366B78E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FD635E4" w14:textId="19ADAA50"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57DE6B35" w14:textId="4B1FAFF2"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0AC3A201" w14:textId="5C5BDC4F" w:rsidR="00C6401A" w:rsidRPr="00C6401A" w:rsidRDefault="00C6401A" w:rsidP="00C6401A">
            <w:pPr>
              <w:jc w:val="center"/>
              <w:rPr>
                <w:sz w:val="16"/>
                <w:szCs w:val="16"/>
              </w:rPr>
            </w:pPr>
          </w:p>
        </w:tc>
      </w:tr>
      <w:tr w:rsidR="00C6401A" w:rsidRPr="004C3061" w14:paraId="2B30B4FE"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125372C9" w14:textId="4D136D31" w:rsidR="00C6401A" w:rsidRPr="00C6401A" w:rsidRDefault="00C6401A" w:rsidP="00C6401A">
            <w:pPr>
              <w:jc w:val="center"/>
              <w:rPr>
                <w:sz w:val="16"/>
                <w:szCs w:val="16"/>
              </w:rPr>
            </w:pPr>
            <w:r w:rsidRPr="00C6401A">
              <w:rPr>
                <w:sz w:val="16"/>
                <w:szCs w:val="16"/>
              </w:rPr>
              <w:t>257</w:t>
            </w:r>
          </w:p>
        </w:tc>
        <w:tc>
          <w:tcPr>
            <w:tcW w:w="1384" w:type="dxa"/>
            <w:tcBorders>
              <w:top w:val="nil"/>
              <w:left w:val="nil"/>
              <w:bottom w:val="single" w:sz="4" w:space="0" w:color="auto"/>
              <w:right w:val="single" w:sz="4" w:space="0" w:color="auto"/>
            </w:tcBorders>
            <w:shd w:val="clear" w:color="auto" w:fill="auto"/>
            <w:noWrap/>
          </w:tcPr>
          <w:p w14:paraId="2667439E" w14:textId="7D50C910"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6299B985" w14:textId="1F3E69F8" w:rsidR="00C6401A" w:rsidRPr="00C6401A" w:rsidRDefault="00C6401A" w:rsidP="00C6401A">
            <w:pPr>
              <w:jc w:val="center"/>
              <w:rPr>
                <w:sz w:val="16"/>
                <w:szCs w:val="16"/>
              </w:rPr>
            </w:pPr>
            <w:proofErr w:type="spellStart"/>
            <w:r w:rsidRPr="00C6401A">
              <w:rPr>
                <w:sz w:val="16"/>
                <w:szCs w:val="16"/>
              </w:rPr>
              <w:t>Դուռ</w:t>
            </w:r>
            <w:proofErr w:type="spellEnd"/>
          </w:p>
        </w:tc>
        <w:tc>
          <w:tcPr>
            <w:tcW w:w="536" w:type="dxa"/>
            <w:tcBorders>
              <w:top w:val="nil"/>
              <w:left w:val="nil"/>
              <w:bottom w:val="single" w:sz="4" w:space="0" w:color="auto"/>
              <w:right w:val="single" w:sz="4" w:space="0" w:color="auto"/>
            </w:tcBorders>
            <w:shd w:val="clear" w:color="auto" w:fill="auto"/>
          </w:tcPr>
          <w:p w14:paraId="3E6F1B34" w14:textId="34A37FDE"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47736558" w14:textId="65C794C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103B770" w14:textId="2649517B"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6A10EB0" w14:textId="398E61C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BBD6F53" w14:textId="7D301B2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D648085" w14:textId="3A918F3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3A33F17" w14:textId="033C478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8B827DA" w14:textId="02FEC79B"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BDDAF82" w14:textId="0E4EE04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2A2FBD8" w14:textId="3193CDE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1A483B5" w14:textId="02B9EBB2"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3F5D825B" w14:textId="07C7454A"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015EC177" w14:textId="4CEEFF5C" w:rsidR="00C6401A" w:rsidRPr="00C6401A" w:rsidRDefault="00C6401A" w:rsidP="00C6401A">
            <w:pPr>
              <w:jc w:val="center"/>
              <w:rPr>
                <w:sz w:val="16"/>
                <w:szCs w:val="16"/>
              </w:rPr>
            </w:pPr>
          </w:p>
        </w:tc>
      </w:tr>
      <w:tr w:rsidR="00C6401A" w:rsidRPr="004C3061" w14:paraId="13267DE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3735D097" w14:textId="702EA4D1" w:rsidR="00C6401A" w:rsidRPr="00C6401A" w:rsidRDefault="00C6401A" w:rsidP="00C6401A">
            <w:pPr>
              <w:jc w:val="center"/>
              <w:rPr>
                <w:sz w:val="16"/>
                <w:szCs w:val="16"/>
              </w:rPr>
            </w:pPr>
            <w:r w:rsidRPr="00C6401A">
              <w:rPr>
                <w:sz w:val="16"/>
                <w:szCs w:val="16"/>
              </w:rPr>
              <w:t>258</w:t>
            </w:r>
          </w:p>
        </w:tc>
        <w:tc>
          <w:tcPr>
            <w:tcW w:w="1384" w:type="dxa"/>
            <w:tcBorders>
              <w:top w:val="nil"/>
              <w:left w:val="nil"/>
              <w:bottom w:val="single" w:sz="4" w:space="0" w:color="auto"/>
              <w:right w:val="single" w:sz="4" w:space="0" w:color="auto"/>
            </w:tcBorders>
            <w:shd w:val="clear" w:color="auto" w:fill="auto"/>
            <w:noWrap/>
          </w:tcPr>
          <w:p w14:paraId="26900441" w14:textId="4875E53B"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7DFFEB74" w14:textId="6DE7D349" w:rsidR="00C6401A" w:rsidRPr="00C6401A" w:rsidRDefault="00C6401A" w:rsidP="00C6401A">
            <w:pPr>
              <w:jc w:val="center"/>
              <w:rPr>
                <w:sz w:val="16"/>
                <w:szCs w:val="16"/>
              </w:rPr>
            </w:pPr>
            <w:proofErr w:type="spellStart"/>
            <w:r w:rsidRPr="00C6401A">
              <w:rPr>
                <w:sz w:val="16"/>
                <w:szCs w:val="16"/>
              </w:rPr>
              <w:t>Դռան</w:t>
            </w:r>
            <w:proofErr w:type="spellEnd"/>
            <w:r w:rsidRPr="00C6401A">
              <w:rPr>
                <w:sz w:val="16"/>
                <w:szCs w:val="16"/>
              </w:rPr>
              <w:t xml:space="preserve"> </w:t>
            </w:r>
            <w:proofErr w:type="spellStart"/>
            <w:r w:rsidRPr="00C6401A">
              <w:rPr>
                <w:sz w:val="16"/>
                <w:szCs w:val="16"/>
              </w:rPr>
              <w:t>ապակի</w:t>
            </w:r>
            <w:proofErr w:type="spellEnd"/>
          </w:p>
        </w:tc>
        <w:tc>
          <w:tcPr>
            <w:tcW w:w="536" w:type="dxa"/>
            <w:tcBorders>
              <w:top w:val="nil"/>
              <w:left w:val="nil"/>
              <w:bottom w:val="single" w:sz="4" w:space="0" w:color="auto"/>
              <w:right w:val="single" w:sz="4" w:space="0" w:color="auto"/>
            </w:tcBorders>
            <w:shd w:val="clear" w:color="auto" w:fill="auto"/>
          </w:tcPr>
          <w:p w14:paraId="5DF8CA08" w14:textId="17BEEBB1"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2C6B8FB7" w14:textId="0125872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5752E28" w14:textId="5278D8E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B7883BA" w14:textId="5AC1A8E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962768D" w14:textId="4EDBA123"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16ABBFE" w14:textId="4DDDBE5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6BABEAA" w14:textId="376F8F6B"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5314CDD" w14:textId="6EE08C3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F5E6A3E" w14:textId="4A4908B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41E8998" w14:textId="111413D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291411F" w14:textId="4598C6EC"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397BFEE1" w14:textId="1D118E9C"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64EDD58D" w14:textId="7F6D3EDD" w:rsidR="00C6401A" w:rsidRPr="00C6401A" w:rsidRDefault="00C6401A" w:rsidP="00C6401A">
            <w:pPr>
              <w:jc w:val="center"/>
              <w:rPr>
                <w:sz w:val="16"/>
                <w:szCs w:val="16"/>
              </w:rPr>
            </w:pPr>
          </w:p>
        </w:tc>
      </w:tr>
      <w:tr w:rsidR="00C6401A" w:rsidRPr="004C3061" w14:paraId="77C83FA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321A49CC" w14:textId="2AE60B7F" w:rsidR="00C6401A" w:rsidRPr="00C6401A" w:rsidRDefault="00C6401A" w:rsidP="00C6401A">
            <w:pPr>
              <w:jc w:val="center"/>
              <w:rPr>
                <w:sz w:val="16"/>
                <w:szCs w:val="16"/>
              </w:rPr>
            </w:pPr>
            <w:r w:rsidRPr="00C6401A">
              <w:rPr>
                <w:sz w:val="16"/>
                <w:szCs w:val="16"/>
              </w:rPr>
              <w:t>259</w:t>
            </w:r>
          </w:p>
        </w:tc>
        <w:tc>
          <w:tcPr>
            <w:tcW w:w="1384" w:type="dxa"/>
            <w:tcBorders>
              <w:top w:val="nil"/>
              <w:left w:val="nil"/>
              <w:bottom w:val="single" w:sz="4" w:space="0" w:color="auto"/>
              <w:right w:val="single" w:sz="4" w:space="0" w:color="auto"/>
            </w:tcBorders>
            <w:shd w:val="clear" w:color="auto" w:fill="auto"/>
            <w:noWrap/>
          </w:tcPr>
          <w:p w14:paraId="358DF0E0" w14:textId="5653C6AD" w:rsidR="00C6401A" w:rsidRPr="00C6401A" w:rsidRDefault="00C6401A" w:rsidP="00C6401A">
            <w:pPr>
              <w:jc w:val="center"/>
              <w:rPr>
                <w:sz w:val="16"/>
                <w:szCs w:val="16"/>
              </w:rPr>
            </w:pPr>
            <w:r w:rsidRPr="00C6401A">
              <w:rPr>
                <w:sz w:val="16"/>
                <w:szCs w:val="16"/>
              </w:rPr>
              <w:t>34331100</w:t>
            </w:r>
          </w:p>
        </w:tc>
        <w:tc>
          <w:tcPr>
            <w:tcW w:w="3152" w:type="dxa"/>
            <w:tcBorders>
              <w:top w:val="nil"/>
              <w:left w:val="nil"/>
              <w:bottom w:val="single" w:sz="4" w:space="0" w:color="auto"/>
              <w:right w:val="single" w:sz="4" w:space="0" w:color="auto"/>
            </w:tcBorders>
            <w:shd w:val="clear" w:color="auto" w:fill="auto"/>
            <w:noWrap/>
          </w:tcPr>
          <w:p w14:paraId="215E8C15" w14:textId="66F9B5E2" w:rsidR="00C6401A" w:rsidRPr="00C6401A" w:rsidRDefault="00C6401A" w:rsidP="00C6401A">
            <w:pPr>
              <w:jc w:val="center"/>
              <w:rPr>
                <w:sz w:val="16"/>
                <w:szCs w:val="16"/>
              </w:rPr>
            </w:pPr>
            <w:proofErr w:type="spellStart"/>
            <w:r w:rsidRPr="00C6401A">
              <w:rPr>
                <w:sz w:val="16"/>
                <w:szCs w:val="16"/>
              </w:rPr>
              <w:t>Ապակեամբարձիչ</w:t>
            </w:r>
            <w:proofErr w:type="spellEnd"/>
          </w:p>
        </w:tc>
        <w:tc>
          <w:tcPr>
            <w:tcW w:w="536" w:type="dxa"/>
            <w:tcBorders>
              <w:top w:val="nil"/>
              <w:left w:val="nil"/>
              <w:bottom w:val="single" w:sz="4" w:space="0" w:color="auto"/>
              <w:right w:val="single" w:sz="4" w:space="0" w:color="auto"/>
            </w:tcBorders>
            <w:shd w:val="clear" w:color="auto" w:fill="auto"/>
          </w:tcPr>
          <w:p w14:paraId="4330B8C7" w14:textId="5F966EFC"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3F2D7825" w14:textId="7FC5BAA6"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4E66F2B7" w14:textId="09FB10F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E7A3710" w14:textId="7BF1E56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19F3FD3" w14:textId="03129BDB"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560416B" w14:textId="5A80323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8BA6F73" w14:textId="520665E7"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35276DB" w14:textId="792315C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DA66E93" w14:textId="503AC1A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4ECCE06" w14:textId="52FD087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BA8A71A" w14:textId="39A6E71D"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401F7201" w14:textId="37FB2AD4"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11655706" w14:textId="126496D5" w:rsidR="00C6401A" w:rsidRPr="00C6401A" w:rsidRDefault="00C6401A" w:rsidP="00C6401A">
            <w:pPr>
              <w:jc w:val="center"/>
              <w:rPr>
                <w:sz w:val="16"/>
                <w:szCs w:val="16"/>
              </w:rPr>
            </w:pPr>
          </w:p>
        </w:tc>
      </w:tr>
      <w:tr w:rsidR="00C6401A" w:rsidRPr="004C3061" w14:paraId="36A7012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56B5F488" w14:textId="501CD86D" w:rsidR="00C6401A" w:rsidRPr="00C6401A" w:rsidRDefault="00C6401A" w:rsidP="00C6401A">
            <w:pPr>
              <w:jc w:val="center"/>
              <w:rPr>
                <w:color w:val="000000"/>
                <w:sz w:val="16"/>
                <w:szCs w:val="16"/>
                <w:lang w:val="ru-RU" w:eastAsia="ru-RU"/>
              </w:rPr>
            </w:pPr>
            <w:r w:rsidRPr="006D7995">
              <w:t>260</w:t>
            </w:r>
          </w:p>
        </w:tc>
        <w:tc>
          <w:tcPr>
            <w:tcW w:w="1384" w:type="dxa"/>
            <w:tcBorders>
              <w:top w:val="nil"/>
              <w:left w:val="nil"/>
              <w:bottom w:val="single" w:sz="4" w:space="0" w:color="auto"/>
              <w:right w:val="single" w:sz="4" w:space="0" w:color="auto"/>
            </w:tcBorders>
            <w:shd w:val="clear" w:color="auto" w:fill="auto"/>
            <w:noWrap/>
            <w:hideMark/>
          </w:tcPr>
          <w:p w14:paraId="1D72F3C7" w14:textId="2267F587" w:rsidR="00C6401A" w:rsidRPr="00C6401A" w:rsidRDefault="00C6401A" w:rsidP="00C6401A">
            <w:pPr>
              <w:jc w:val="center"/>
              <w:rPr>
                <w:color w:val="000000"/>
                <w:sz w:val="16"/>
                <w:szCs w:val="16"/>
                <w:lang w:val="ru-RU" w:eastAsia="ru-RU"/>
              </w:rPr>
            </w:pPr>
            <w:r w:rsidRPr="006D7995">
              <w:t>34331100</w:t>
            </w:r>
          </w:p>
        </w:tc>
        <w:tc>
          <w:tcPr>
            <w:tcW w:w="3152" w:type="dxa"/>
            <w:tcBorders>
              <w:top w:val="nil"/>
              <w:left w:val="nil"/>
              <w:bottom w:val="single" w:sz="4" w:space="0" w:color="auto"/>
              <w:right w:val="single" w:sz="4" w:space="0" w:color="auto"/>
            </w:tcBorders>
            <w:shd w:val="clear" w:color="auto" w:fill="auto"/>
            <w:noWrap/>
            <w:hideMark/>
          </w:tcPr>
          <w:p w14:paraId="5DFEE21F" w14:textId="6A52B74F" w:rsidR="00C6401A" w:rsidRPr="00C6401A" w:rsidRDefault="00C6401A" w:rsidP="00C6401A">
            <w:pPr>
              <w:jc w:val="center"/>
              <w:rPr>
                <w:color w:val="000000"/>
                <w:sz w:val="16"/>
                <w:szCs w:val="16"/>
                <w:lang w:val="ru-RU" w:eastAsia="ru-RU"/>
              </w:rPr>
            </w:pPr>
            <w:proofErr w:type="spellStart"/>
            <w:r w:rsidRPr="006D7995">
              <w:t>Բռնակ</w:t>
            </w:r>
            <w:proofErr w:type="spellEnd"/>
            <w:r w:rsidRPr="006D7995">
              <w:t xml:space="preserve"> </w:t>
            </w:r>
            <w:proofErr w:type="spellStart"/>
            <w:r w:rsidRPr="006D7995">
              <w:t>ներսի</w:t>
            </w:r>
            <w:proofErr w:type="spellEnd"/>
          </w:p>
        </w:tc>
        <w:tc>
          <w:tcPr>
            <w:tcW w:w="536" w:type="dxa"/>
            <w:tcBorders>
              <w:top w:val="nil"/>
              <w:left w:val="nil"/>
              <w:bottom w:val="single" w:sz="4" w:space="0" w:color="auto"/>
              <w:right w:val="single" w:sz="4" w:space="0" w:color="auto"/>
            </w:tcBorders>
            <w:shd w:val="clear" w:color="auto" w:fill="auto"/>
          </w:tcPr>
          <w:p w14:paraId="1635AE62" w14:textId="740F1BCD" w:rsidR="00C6401A" w:rsidRPr="00C6401A" w:rsidRDefault="00C6401A" w:rsidP="00C6401A">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246FA764" w14:textId="5444F245"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6A756D3C" w14:textId="7147383A"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5EC82B2" w14:textId="18CC50DF"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D5EAFB8" w14:textId="584CE3CF"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4880381" w14:textId="106A47B0"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0FB47A7" w14:textId="69BCF0AF"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F898B3" w14:textId="3B488FAF"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606EC5D" w14:textId="635126C0"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2A65D63" w14:textId="3BF28E7D"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359823E" w14:textId="1BB64E9D" w:rsidR="00C6401A" w:rsidRPr="00C6401A" w:rsidRDefault="00C6401A" w:rsidP="00C6401A">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2BE67837" w14:textId="2F8EFE16" w:rsidR="00C6401A" w:rsidRPr="00C6401A" w:rsidRDefault="00C6401A" w:rsidP="00C6401A">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439E9AD7" w14:textId="292C9CFA" w:rsidR="00C6401A" w:rsidRPr="00C6401A" w:rsidRDefault="00C6401A" w:rsidP="00C6401A">
            <w:pPr>
              <w:jc w:val="center"/>
              <w:rPr>
                <w:rFonts w:ascii="GHEA Grapalat" w:hAnsi="GHEA Grapalat" w:cs="Calibri"/>
                <w:color w:val="000000"/>
                <w:sz w:val="16"/>
                <w:szCs w:val="16"/>
                <w:lang w:val="ru-RU" w:eastAsia="ru-RU"/>
              </w:rPr>
            </w:pPr>
          </w:p>
        </w:tc>
      </w:tr>
      <w:tr w:rsidR="00C6401A" w:rsidRPr="004C3061" w14:paraId="1F89FD5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60DB19EA" w14:textId="0F6D3D97" w:rsidR="00C6401A" w:rsidRPr="00C6401A" w:rsidRDefault="00C6401A" w:rsidP="00C6401A">
            <w:pPr>
              <w:jc w:val="center"/>
              <w:rPr>
                <w:sz w:val="16"/>
                <w:szCs w:val="16"/>
              </w:rPr>
            </w:pPr>
            <w:r w:rsidRPr="006D7995">
              <w:t>261</w:t>
            </w:r>
          </w:p>
        </w:tc>
        <w:tc>
          <w:tcPr>
            <w:tcW w:w="1384" w:type="dxa"/>
            <w:tcBorders>
              <w:top w:val="nil"/>
              <w:left w:val="nil"/>
              <w:bottom w:val="single" w:sz="4" w:space="0" w:color="auto"/>
              <w:right w:val="single" w:sz="4" w:space="0" w:color="auto"/>
            </w:tcBorders>
            <w:shd w:val="clear" w:color="auto" w:fill="auto"/>
            <w:noWrap/>
          </w:tcPr>
          <w:p w14:paraId="507E21F0" w14:textId="6CE0729E" w:rsidR="00C6401A" w:rsidRPr="00C6401A" w:rsidRDefault="00C6401A" w:rsidP="00C6401A">
            <w:pPr>
              <w:jc w:val="center"/>
              <w:rPr>
                <w:sz w:val="16"/>
                <w:szCs w:val="16"/>
              </w:rPr>
            </w:pPr>
            <w:r w:rsidRPr="006D7995">
              <w:t>34331100</w:t>
            </w:r>
          </w:p>
        </w:tc>
        <w:tc>
          <w:tcPr>
            <w:tcW w:w="3152" w:type="dxa"/>
            <w:tcBorders>
              <w:top w:val="nil"/>
              <w:left w:val="nil"/>
              <w:bottom w:val="single" w:sz="4" w:space="0" w:color="auto"/>
              <w:right w:val="single" w:sz="4" w:space="0" w:color="auto"/>
            </w:tcBorders>
            <w:shd w:val="clear" w:color="auto" w:fill="auto"/>
            <w:noWrap/>
          </w:tcPr>
          <w:p w14:paraId="11E8DEAA" w14:textId="799A010B" w:rsidR="00C6401A" w:rsidRPr="00C6401A" w:rsidRDefault="00C6401A" w:rsidP="00C6401A">
            <w:pPr>
              <w:jc w:val="center"/>
              <w:rPr>
                <w:sz w:val="16"/>
                <w:szCs w:val="16"/>
              </w:rPr>
            </w:pPr>
            <w:proofErr w:type="spellStart"/>
            <w:r w:rsidRPr="006D7995">
              <w:t>Դռան</w:t>
            </w:r>
            <w:proofErr w:type="spellEnd"/>
            <w:r w:rsidRPr="006D7995">
              <w:t xml:space="preserve"> </w:t>
            </w:r>
            <w:proofErr w:type="spellStart"/>
            <w:r w:rsidRPr="006D7995">
              <w:t>փական</w:t>
            </w:r>
            <w:proofErr w:type="spellEnd"/>
          </w:p>
        </w:tc>
        <w:tc>
          <w:tcPr>
            <w:tcW w:w="536" w:type="dxa"/>
            <w:tcBorders>
              <w:top w:val="nil"/>
              <w:left w:val="nil"/>
              <w:bottom w:val="single" w:sz="4" w:space="0" w:color="auto"/>
              <w:right w:val="single" w:sz="4" w:space="0" w:color="auto"/>
            </w:tcBorders>
            <w:shd w:val="clear" w:color="auto" w:fill="auto"/>
          </w:tcPr>
          <w:p w14:paraId="2DB2D782" w14:textId="3A6A439E"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41024F19" w14:textId="011915E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0A146C1" w14:textId="3E313708"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6241755" w14:textId="4023F31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19FDAB8" w14:textId="667F63C9"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C967937" w14:textId="2A4CFC7F"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63B531E9" w14:textId="2E87C99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948917C" w14:textId="325CD5EE"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00213B8" w14:textId="07A0795F"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ABB533B" w14:textId="3193A151"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F74F305" w14:textId="1C4F8450"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249BF8EF" w14:textId="62F2EBDE"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0EA9B4CE" w14:textId="02AA8668" w:rsidR="00C6401A" w:rsidRPr="00C6401A" w:rsidRDefault="00C6401A" w:rsidP="00C6401A">
            <w:pPr>
              <w:jc w:val="center"/>
              <w:rPr>
                <w:sz w:val="16"/>
                <w:szCs w:val="16"/>
              </w:rPr>
            </w:pPr>
          </w:p>
        </w:tc>
      </w:tr>
      <w:tr w:rsidR="00C6401A" w:rsidRPr="004C3061" w14:paraId="47D9838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tcPr>
          <w:p w14:paraId="46DCFE1D" w14:textId="054FC1F6" w:rsidR="00C6401A" w:rsidRPr="00C6401A" w:rsidRDefault="00C6401A" w:rsidP="00C6401A">
            <w:pPr>
              <w:jc w:val="center"/>
              <w:rPr>
                <w:sz w:val="16"/>
                <w:szCs w:val="16"/>
              </w:rPr>
            </w:pPr>
            <w:r w:rsidRPr="006D7995">
              <w:t>262</w:t>
            </w:r>
          </w:p>
        </w:tc>
        <w:tc>
          <w:tcPr>
            <w:tcW w:w="1384" w:type="dxa"/>
            <w:tcBorders>
              <w:top w:val="nil"/>
              <w:left w:val="nil"/>
              <w:bottom w:val="single" w:sz="4" w:space="0" w:color="auto"/>
              <w:right w:val="single" w:sz="4" w:space="0" w:color="auto"/>
            </w:tcBorders>
            <w:shd w:val="clear" w:color="auto" w:fill="auto"/>
            <w:noWrap/>
          </w:tcPr>
          <w:p w14:paraId="270D8317" w14:textId="5FD0A094" w:rsidR="00C6401A" w:rsidRPr="00C6401A" w:rsidRDefault="00C6401A" w:rsidP="00C6401A">
            <w:pPr>
              <w:jc w:val="center"/>
              <w:rPr>
                <w:sz w:val="16"/>
                <w:szCs w:val="16"/>
              </w:rPr>
            </w:pPr>
            <w:r w:rsidRPr="006D7995">
              <w:t>34331100</w:t>
            </w:r>
          </w:p>
        </w:tc>
        <w:tc>
          <w:tcPr>
            <w:tcW w:w="3152" w:type="dxa"/>
            <w:tcBorders>
              <w:top w:val="nil"/>
              <w:left w:val="nil"/>
              <w:bottom w:val="single" w:sz="4" w:space="0" w:color="auto"/>
              <w:right w:val="single" w:sz="4" w:space="0" w:color="auto"/>
            </w:tcBorders>
            <w:shd w:val="clear" w:color="auto" w:fill="auto"/>
            <w:noWrap/>
          </w:tcPr>
          <w:p w14:paraId="4C6ADA0E" w14:textId="61AD4008" w:rsidR="00C6401A" w:rsidRPr="00C6401A" w:rsidRDefault="00C6401A" w:rsidP="00C6401A">
            <w:pPr>
              <w:jc w:val="center"/>
              <w:rPr>
                <w:sz w:val="16"/>
                <w:szCs w:val="16"/>
              </w:rPr>
            </w:pPr>
            <w:proofErr w:type="spellStart"/>
            <w:r w:rsidRPr="006D7995">
              <w:t>Ցուցիչների</w:t>
            </w:r>
            <w:proofErr w:type="spellEnd"/>
            <w:r w:rsidRPr="006D7995">
              <w:t xml:space="preserve"> </w:t>
            </w:r>
            <w:proofErr w:type="spellStart"/>
            <w:r w:rsidRPr="006D7995">
              <w:t>վահանակ</w:t>
            </w:r>
            <w:proofErr w:type="spellEnd"/>
          </w:p>
        </w:tc>
        <w:tc>
          <w:tcPr>
            <w:tcW w:w="536" w:type="dxa"/>
            <w:tcBorders>
              <w:top w:val="nil"/>
              <w:left w:val="nil"/>
              <w:bottom w:val="single" w:sz="4" w:space="0" w:color="auto"/>
              <w:right w:val="single" w:sz="4" w:space="0" w:color="auto"/>
            </w:tcBorders>
            <w:shd w:val="clear" w:color="auto" w:fill="auto"/>
          </w:tcPr>
          <w:p w14:paraId="3A3C169D" w14:textId="4CE14958" w:rsidR="00C6401A" w:rsidRPr="00C6401A" w:rsidRDefault="00C6401A" w:rsidP="00C6401A">
            <w:pPr>
              <w:jc w:val="center"/>
              <w:rPr>
                <w:sz w:val="16"/>
                <w:szCs w:val="16"/>
              </w:rPr>
            </w:pPr>
          </w:p>
        </w:tc>
        <w:tc>
          <w:tcPr>
            <w:tcW w:w="536" w:type="dxa"/>
            <w:tcBorders>
              <w:top w:val="nil"/>
              <w:left w:val="nil"/>
              <w:bottom w:val="single" w:sz="4" w:space="0" w:color="auto"/>
              <w:right w:val="single" w:sz="4" w:space="0" w:color="auto"/>
            </w:tcBorders>
            <w:shd w:val="clear" w:color="auto" w:fill="auto"/>
          </w:tcPr>
          <w:p w14:paraId="2E3C6279" w14:textId="1C037D0E"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D9A82D6" w14:textId="0781DCE2"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0B9A4581" w14:textId="10CF9B34"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8691FB5" w14:textId="01F0E00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33F24549" w14:textId="4812526C"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7058D5E3" w14:textId="516C7005"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B125389" w14:textId="01952300"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291B822B" w14:textId="2EB8C61D"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1F5D6578" w14:textId="619F136A" w:rsidR="00C6401A" w:rsidRPr="00C6401A" w:rsidRDefault="00C6401A" w:rsidP="00C6401A">
            <w:pPr>
              <w:jc w:val="center"/>
              <w:rPr>
                <w:sz w:val="16"/>
                <w:szCs w:val="16"/>
              </w:rPr>
            </w:pPr>
          </w:p>
        </w:tc>
        <w:tc>
          <w:tcPr>
            <w:tcW w:w="656" w:type="dxa"/>
            <w:tcBorders>
              <w:top w:val="nil"/>
              <w:left w:val="nil"/>
              <w:bottom w:val="single" w:sz="4" w:space="0" w:color="auto"/>
              <w:right w:val="single" w:sz="4" w:space="0" w:color="auto"/>
            </w:tcBorders>
            <w:shd w:val="clear" w:color="auto" w:fill="auto"/>
          </w:tcPr>
          <w:p w14:paraId="5D0A68C2" w14:textId="3DB84796" w:rsidR="00C6401A" w:rsidRPr="00C6401A" w:rsidRDefault="00C6401A" w:rsidP="00C6401A">
            <w:pPr>
              <w:jc w:val="center"/>
              <w:rPr>
                <w:sz w:val="16"/>
                <w:szCs w:val="16"/>
              </w:rPr>
            </w:pPr>
          </w:p>
        </w:tc>
        <w:tc>
          <w:tcPr>
            <w:tcW w:w="776" w:type="dxa"/>
            <w:tcBorders>
              <w:top w:val="nil"/>
              <w:left w:val="nil"/>
              <w:bottom w:val="single" w:sz="4" w:space="0" w:color="auto"/>
              <w:right w:val="single" w:sz="4" w:space="0" w:color="auto"/>
            </w:tcBorders>
            <w:shd w:val="clear" w:color="auto" w:fill="auto"/>
          </w:tcPr>
          <w:p w14:paraId="7361D535" w14:textId="2F7BDC1E" w:rsidR="00C6401A" w:rsidRPr="00C6401A" w:rsidRDefault="00C6401A" w:rsidP="00C6401A">
            <w:pPr>
              <w:jc w:val="center"/>
              <w:rPr>
                <w:sz w:val="16"/>
                <w:szCs w:val="16"/>
              </w:rPr>
            </w:pPr>
          </w:p>
        </w:tc>
        <w:tc>
          <w:tcPr>
            <w:tcW w:w="1000" w:type="dxa"/>
            <w:tcBorders>
              <w:top w:val="nil"/>
              <w:left w:val="nil"/>
              <w:bottom w:val="single" w:sz="4" w:space="0" w:color="auto"/>
              <w:right w:val="single" w:sz="4" w:space="0" w:color="auto"/>
            </w:tcBorders>
            <w:shd w:val="clear" w:color="auto" w:fill="auto"/>
          </w:tcPr>
          <w:p w14:paraId="0B3D4054" w14:textId="19B0D22E" w:rsidR="00C6401A" w:rsidRPr="00C6401A" w:rsidRDefault="00C6401A" w:rsidP="00C6401A">
            <w:pPr>
              <w:jc w:val="center"/>
              <w:rPr>
                <w:sz w:val="16"/>
                <w:szCs w:val="16"/>
              </w:rPr>
            </w:pPr>
          </w:p>
        </w:tc>
      </w:tr>
      <w:tr w:rsidR="00C6401A" w:rsidRPr="004C3061" w14:paraId="6BB032AA"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shd w:val="clear" w:color="auto" w:fill="auto"/>
            <w:noWrap/>
            <w:hideMark/>
          </w:tcPr>
          <w:p w14:paraId="3FE4D15F" w14:textId="5FEDA210" w:rsidR="00C6401A" w:rsidRPr="00C6401A" w:rsidRDefault="00C6401A" w:rsidP="00C6401A">
            <w:pPr>
              <w:jc w:val="center"/>
              <w:rPr>
                <w:color w:val="000000"/>
                <w:sz w:val="16"/>
                <w:szCs w:val="16"/>
                <w:lang w:val="ru-RU" w:eastAsia="ru-RU"/>
              </w:rPr>
            </w:pPr>
            <w:r w:rsidRPr="006D7995">
              <w:t>263</w:t>
            </w:r>
          </w:p>
        </w:tc>
        <w:tc>
          <w:tcPr>
            <w:tcW w:w="1384" w:type="dxa"/>
            <w:tcBorders>
              <w:top w:val="nil"/>
              <w:left w:val="nil"/>
              <w:bottom w:val="single" w:sz="4" w:space="0" w:color="auto"/>
              <w:right w:val="single" w:sz="4" w:space="0" w:color="auto"/>
            </w:tcBorders>
            <w:shd w:val="clear" w:color="auto" w:fill="auto"/>
            <w:noWrap/>
            <w:hideMark/>
          </w:tcPr>
          <w:p w14:paraId="484101ED" w14:textId="573CFF0A" w:rsidR="00C6401A" w:rsidRPr="00C6401A" w:rsidRDefault="00C6401A" w:rsidP="00C6401A">
            <w:pPr>
              <w:jc w:val="center"/>
              <w:rPr>
                <w:color w:val="000000"/>
                <w:sz w:val="16"/>
                <w:szCs w:val="16"/>
                <w:lang w:val="ru-RU" w:eastAsia="ru-RU"/>
              </w:rPr>
            </w:pPr>
            <w:r w:rsidRPr="006D7995">
              <w:t>34331100</w:t>
            </w:r>
          </w:p>
        </w:tc>
        <w:tc>
          <w:tcPr>
            <w:tcW w:w="3152" w:type="dxa"/>
            <w:tcBorders>
              <w:top w:val="nil"/>
              <w:left w:val="nil"/>
              <w:bottom w:val="single" w:sz="4" w:space="0" w:color="auto"/>
              <w:right w:val="single" w:sz="4" w:space="0" w:color="auto"/>
            </w:tcBorders>
            <w:shd w:val="clear" w:color="auto" w:fill="auto"/>
            <w:noWrap/>
            <w:hideMark/>
          </w:tcPr>
          <w:p w14:paraId="00F3C7D4" w14:textId="5BC05C73" w:rsidR="00C6401A" w:rsidRPr="00C6401A" w:rsidRDefault="00C6401A" w:rsidP="00C6401A">
            <w:pPr>
              <w:jc w:val="center"/>
              <w:rPr>
                <w:color w:val="000000"/>
                <w:sz w:val="16"/>
                <w:szCs w:val="16"/>
                <w:lang w:val="ru-RU" w:eastAsia="ru-RU"/>
              </w:rPr>
            </w:pPr>
            <w:proofErr w:type="spellStart"/>
            <w:r w:rsidRPr="006D7995">
              <w:t>Հայելի</w:t>
            </w:r>
            <w:proofErr w:type="spellEnd"/>
          </w:p>
        </w:tc>
        <w:tc>
          <w:tcPr>
            <w:tcW w:w="536" w:type="dxa"/>
            <w:tcBorders>
              <w:top w:val="nil"/>
              <w:left w:val="nil"/>
              <w:bottom w:val="single" w:sz="4" w:space="0" w:color="auto"/>
              <w:right w:val="single" w:sz="4" w:space="0" w:color="auto"/>
            </w:tcBorders>
            <w:shd w:val="clear" w:color="auto" w:fill="auto"/>
          </w:tcPr>
          <w:p w14:paraId="2345C49E" w14:textId="0727E1DE" w:rsidR="00C6401A" w:rsidRPr="00C6401A" w:rsidRDefault="00C6401A" w:rsidP="00C6401A">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shd w:val="clear" w:color="auto" w:fill="auto"/>
          </w:tcPr>
          <w:p w14:paraId="4694A882" w14:textId="0207FAA9"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01150AA" w14:textId="68E05ACB"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3506C37" w14:textId="1EC4398B"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F544761" w14:textId="257F469A"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5F43466D" w14:textId="4AC5E8C2"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2F1BCE8" w14:textId="72087D90"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7EE8ED0A" w14:textId="1C1F262E"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48DA93E4" w14:textId="7CCE9460"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04686407" w14:textId="509EF29F" w:rsidR="00C6401A" w:rsidRPr="00C6401A" w:rsidRDefault="00C6401A" w:rsidP="00C6401A">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shd w:val="clear" w:color="auto" w:fill="auto"/>
          </w:tcPr>
          <w:p w14:paraId="33D21DFC" w14:textId="14CE7D05" w:rsidR="00C6401A" w:rsidRPr="00C6401A" w:rsidRDefault="00C6401A" w:rsidP="00C6401A">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shd w:val="clear" w:color="auto" w:fill="auto"/>
          </w:tcPr>
          <w:p w14:paraId="1ED5244A" w14:textId="76401E12" w:rsidR="00C6401A" w:rsidRPr="00C6401A" w:rsidRDefault="00C6401A" w:rsidP="00C6401A">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shd w:val="clear" w:color="auto" w:fill="auto"/>
          </w:tcPr>
          <w:p w14:paraId="71DDF941" w14:textId="79C784D7" w:rsidR="00C6401A" w:rsidRPr="00C6401A" w:rsidRDefault="00C6401A" w:rsidP="00C6401A">
            <w:pPr>
              <w:jc w:val="center"/>
              <w:rPr>
                <w:rFonts w:ascii="GHEA Grapalat" w:hAnsi="GHEA Grapalat" w:cs="Calibri"/>
                <w:color w:val="000000"/>
                <w:sz w:val="16"/>
                <w:szCs w:val="16"/>
                <w:lang w:val="ru-RU" w:eastAsia="ru-RU"/>
              </w:rPr>
            </w:pPr>
          </w:p>
        </w:tc>
      </w:tr>
    </w:tbl>
    <w:p w14:paraId="3D10C4A4" w14:textId="77777777" w:rsidR="009C1A7E" w:rsidRDefault="009C1A7E" w:rsidP="005C6A8E">
      <w:pPr>
        <w:rPr>
          <w:rFonts w:ascii="Sylfaen" w:hAnsi="Sylfaen"/>
          <w:sz w:val="20"/>
          <w:lang w:val="es-ES"/>
        </w:rPr>
      </w:pPr>
    </w:p>
    <w:p w14:paraId="15D26B43" w14:textId="77777777" w:rsidR="009C1A7E" w:rsidRPr="004F06C0" w:rsidRDefault="009C1A7E" w:rsidP="005C6A8E">
      <w:pPr>
        <w:rPr>
          <w:rFonts w:ascii="Sylfaen" w:hAnsi="Sylfaen"/>
          <w:sz w:val="20"/>
          <w:lang w:val="es-ES"/>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1840E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1A510E"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proofErr w:type="gramStart"/>
      <w:r w:rsidRPr="00BD4A63">
        <w:rPr>
          <w:color w:val="000000"/>
          <w:sz w:val="21"/>
          <w:szCs w:val="21"/>
          <w:lang w:val="es-ES" w:eastAsia="ru-RU"/>
        </w:rPr>
        <w:t xml:space="preserve">«  </w:t>
      </w:r>
      <w:proofErr w:type="gramEnd"/>
      <w:r w:rsidRPr="00BD4A63">
        <w:rPr>
          <w:color w:val="000000"/>
          <w:sz w:val="21"/>
          <w:szCs w:val="21"/>
          <w:lang w:val="es-ES" w:eastAsia="ru-RU"/>
        </w:rPr>
        <w:t xml:space="preserve">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proofErr w:type="spellStart"/>
      <w:r w:rsidRPr="00BD4A63">
        <w:rPr>
          <w:rFonts w:ascii="Arial" w:hAnsi="Arial" w:cs="Arial"/>
          <w:color w:val="000000"/>
          <w:sz w:val="21"/>
          <w:szCs w:val="21"/>
          <w:lang w:val="es-ES"/>
        </w:rPr>
        <w:t>կազմեցին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սույն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արձանագրությունը</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հետևյալի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lang w:val="es-ES"/>
        </w:rPr>
        <w:t>մասին</w:t>
      </w:r>
      <w:proofErr w:type="spellEnd"/>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snapToGrid w:val="0"/>
          <w:color w:val="000000"/>
          <w:sz w:val="21"/>
          <w:szCs w:val="21"/>
          <w:lang w:val="es-ES"/>
        </w:rPr>
        <w:t>Պայմանագրի</w:t>
      </w:r>
      <w:proofErr w:type="spellEnd"/>
      <w:r w:rsidRPr="00BD4A63">
        <w:rPr>
          <w:rFonts w:ascii="Arial LatArm" w:hAnsi="Arial LatArm"/>
          <w:iCs/>
          <w:snapToGrid w:val="0"/>
          <w:color w:val="000000"/>
          <w:sz w:val="21"/>
          <w:szCs w:val="21"/>
          <w:lang w:val="es-ES"/>
        </w:rPr>
        <w:t xml:space="preserve"> </w:t>
      </w:r>
      <w:proofErr w:type="spellStart"/>
      <w:proofErr w:type="gramStart"/>
      <w:r w:rsidRPr="00BD4A63">
        <w:rPr>
          <w:rFonts w:ascii="Arial" w:hAnsi="Arial" w:cs="Arial"/>
          <w:iCs/>
          <w:snapToGrid w:val="0"/>
          <w:color w:val="000000"/>
          <w:sz w:val="21"/>
          <w:szCs w:val="21"/>
          <w:lang w:val="es-ES"/>
        </w:rPr>
        <w:t>կողմը</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shd w:val="clear" w:color="auto" w:fill="auto"/>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shd w:val="clear" w:color="auto" w:fill="auto"/>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shd w:val="clear" w:color="auto" w:fill="auto"/>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shd w:val="clear" w:color="auto" w:fill="auto"/>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shd w:val="clear" w:color="auto" w:fill="auto"/>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shd w:val="clear" w:color="auto" w:fill="auto"/>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shd w:val="clear" w:color="auto" w:fill="auto"/>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shd w:val="clear" w:color="auto" w:fill="auto"/>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shd w:val="clear" w:color="auto" w:fill="auto"/>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shd w:val="clear" w:color="auto" w:fill="auto"/>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shd w:val="clear" w:color="auto" w:fill="auto"/>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shd w:val="clear" w:color="auto" w:fill="auto"/>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shd w:val="clear" w:color="auto" w:fill="auto"/>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shd w:val="clear" w:color="auto" w:fill="auto"/>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shd w:val="clear" w:color="auto" w:fill="auto"/>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shd w:val="clear" w:color="auto" w:fill="auto"/>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shd w:val="clear" w:color="auto" w:fill="auto"/>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shd w:val="clear" w:color="auto" w:fill="auto"/>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shd w:val="clear" w:color="auto" w:fill="auto"/>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shd w:val="clear" w:color="auto" w:fill="auto"/>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shd w:val="clear" w:color="auto" w:fill="auto"/>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shd w:val="clear" w:color="auto" w:fill="auto"/>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shd w:val="clear" w:color="auto" w:fill="auto"/>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shd w:val="clear" w:color="auto" w:fill="auto"/>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shd w:val="clear" w:color="auto" w:fill="auto"/>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shd w:val="clear" w:color="auto" w:fill="auto"/>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shd w:val="clear" w:color="auto" w:fill="auto"/>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shd w:val="clear" w:color="auto" w:fill="auto"/>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shd w:val="clear" w:color="auto" w:fill="auto"/>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shd w:val="clear" w:color="auto" w:fill="auto"/>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shd w:val="clear" w:color="auto" w:fill="auto"/>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color w:val="000000"/>
          <w:sz w:val="21"/>
          <w:szCs w:val="21"/>
          <w:lang w:val="es-ES"/>
        </w:rPr>
        <w:t>եզրակացությունը</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հանդիսանում</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են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սույն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բաղկացուցիչ</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մասը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կցվում</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lang w:val="es-ES"/>
        </w:rPr>
        <w:t>են</w:t>
      </w:r>
      <w:proofErr w:type="spellEnd"/>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1840E1">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1840E1">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9CE5" w14:textId="77777777" w:rsidR="003C46DF" w:rsidRDefault="003C46DF">
      <w:r>
        <w:separator/>
      </w:r>
    </w:p>
  </w:endnote>
  <w:endnote w:type="continuationSeparator" w:id="0">
    <w:p w14:paraId="276E44E2" w14:textId="77777777" w:rsidR="003C46DF" w:rsidRDefault="003C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76A4" w14:textId="77777777" w:rsidR="003C46DF" w:rsidRDefault="003C46DF">
      <w:r>
        <w:separator/>
      </w:r>
    </w:p>
  </w:footnote>
  <w:footnote w:type="continuationSeparator" w:id="0">
    <w:p w14:paraId="76D64B25" w14:textId="77777777" w:rsidR="003C46DF" w:rsidRDefault="003C46DF">
      <w:r>
        <w:continuationSeparator/>
      </w:r>
    </w:p>
  </w:footnote>
  <w:footnote w:id="1">
    <w:p w14:paraId="7FD7A37D" w14:textId="77777777" w:rsidR="00FD2B8F" w:rsidRDefault="00FD2B8F" w:rsidP="00FD2B8F">
      <w:pPr>
        <w:jc w:val="both"/>
        <w:rPr>
          <w:rFonts w:ascii="GHEA Grapalat" w:hAnsi="GHEA Grapalat" w:cs="Sylfaen"/>
          <w:i/>
          <w:sz w:val="16"/>
          <w:szCs w:val="16"/>
          <w:lang w:val="af-ZA" w:eastAsia="ru-RU"/>
        </w:rPr>
      </w:pPr>
      <w:r>
        <w:rPr>
          <w:rStyle w:val="af6"/>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0EA80101" w14:textId="77777777" w:rsidR="00FD2B8F" w:rsidRDefault="00FD2B8F" w:rsidP="00FD2B8F">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5E3B29F3" w14:textId="77777777" w:rsidR="00FD2B8F" w:rsidRDefault="00FD2B8F" w:rsidP="00FD2B8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1EC53E06" w14:textId="77777777" w:rsidR="00FD2B8F" w:rsidRDefault="00FD2B8F" w:rsidP="00FD2B8F">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FE9317E" w14:textId="77777777" w:rsidR="00FD2B8F" w:rsidRDefault="00FD2B8F" w:rsidP="00FD2B8F">
      <w:pPr>
        <w:pStyle w:val="af2"/>
      </w:pPr>
    </w:p>
  </w:footnote>
  <w:footnote w:id="2">
    <w:p w14:paraId="001C62EE" w14:textId="77777777" w:rsidR="00FD2B8F" w:rsidRDefault="00FD2B8F" w:rsidP="00FD2B8F">
      <w:pPr>
        <w:pStyle w:val="af2"/>
        <w:jc w:val="both"/>
        <w:rPr>
          <w:rFonts w:ascii="GHEA Grapalat" w:hAnsi="GHEA Grapalat" w:cs="Sylfaen"/>
          <w:i/>
          <w:sz w:val="16"/>
          <w:szCs w:val="16"/>
          <w:lang w:val="en-US" w:eastAsia="zh-CN"/>
        </w:rPr>
      </w:pPr>
      <w:r>
        <w:rPr>
          <w:rStyle w:val="af6"/>
        </w:rPr>
        <w:footnoteRef/>
      </w:r>
      <w:r>
        <w:rPr>
          <w:lang w:eastAsia="zh-CN"/>
        </w:rP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eastAsia="zh-CN"/>
        </w:rPr>
        <w:t xml:space="preserve"> </w:t>
      </w:r>
      <w:r>
        <w:rPr>
          <w:rFonts w:ascii="GHEA Grapalat" w:hAnsi="GHEA Grapalat" w:cs="Sylfaen"/>
          <w:i/>
          <w:sz w:val="16"/>
          <w:szCs w:val="16"/>
          <w:lang w:val="en-US"/>
        </w:rPr>
        <w:t>է</w:t>
      </w:r>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eastAsia="zh-CN"/>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eastAsia="zh-CN"/>
        </w:rPr>
        <w:t>`</w:t>
      </w:r>
    </w:p>
    <w:p w14:paraId="5C0BE1C2" w14:textId="77777777" w:rsidR="00FD2B8F" w:rsidRDefault="00FD2B8F" w:rsidP="00FD2B8F">
      <w:pPr>
        <w:pStyle w:val="af2"/>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4EE0AA24" w14:textId="77777777" w:rsidR="00FD2B8F" w:rsidRDefault="00FD2B8F" w:rsidP="00FD2B8F">
      <w:pPr>
        <w:pStyle w:val="af2"/>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1BEC0710" w14:textId="77777777" w:rsidR="00FD2B8F" w:rsidRDefault="00FD2B8F" w:rsidP="00FD2B8F">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D7BE70" w14:textId="77777777" w:rsidR="00FD2B8F" w:rsidRDefault="00FD2B8F" w:rsidP="00FD2B8F">
      <w:pPr>
        <w:pStyle w:val="af2"/>
        <w:jc w:val="both"/>
        <w:rPr>
          <w:rFonts w:ascii="GHEA Grapalat" w:hAnsi="GHEA Grapalat"/>
          <w:i/>
          <w:sz w:val="16"/>
          <w:szCs w:val="16"/>
          <w:lang w:val="hy-AM" w:eastAsia="en-US"/>
        </w:rPr>
      </w:pPr>
      <w:r>
        <w:rPr>
          <w:rStyle w:val="af6"/>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17B1AF6C" w14:textId="77777777" w:rsidR="00FD2B8F" w:rsidRDefault="00FD2B8F" w:rsidP="00FD2B8F">
      <w:pPr>
        <w:pStyle w:val="af2"/>
        <w:rPr>
          <w:rFonts w:asciiTheme="minorHAnsi" w:hAnsiTheme="minorHAnsi"/>
          <w:lang w:val="hy-AM"/>
        </w:rPr>
      </w:pPr>
      <w:r>
        <w:rPr>
          <w:rStyle w:val="af6"/>
        </w:rPr>
        <w:footnoteRef/>
      </w:r>
      <w:r>
        <w:t xml:space="preserve"> </w:t>
      </w:r>
      <w:proofErr w:type="spellStart"/>
      <w:r>
        <w:rPr>
          <w:rFonts w:ascii="GHEA Grapalat" w:hAnsi="GHEA Grapalat" w:cs="Sylfaen"/>
          <w:i/>
          <w:sz w:val="16"/>
          <w:szCs w:val="16"/>
        </w:rPr>
        <w:t>Սահմանվում</w:t>
      </w:r>
      <w:proofErr w:type="spellEnd"/>
      <w:r>
        <w:rPr>
          <w:rFonts w:ascii="GHEA Grapalat" w:hAnsi="GHEA Grapalat" w:cs="Sylfaen"/>
          <w:i/>
          <w:sz w:val="16"/>
          <w:szCs w:val="16"/>
        </w:rPr>
        <w:t xml:space="preserve"> է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6">
    <w:p w14:paraId="16A388D2" w14:textId="77777777" w:rsidR="00FD2B8F" w:rsidRDefault="00FD2B8F" w:rsidP="00FD2B8F">
      <w:pPr>
        <w:pStyle w:val="af2"/>
        <w:rPr>
          <w:rFonts w:asciiTheme="minorHAnsi" w:hAnsiTheme="minorHAnsi"/>
        </w:rPr>
      </w:pPr>
      <w:r>
        <w:rPr>
          <w:rStyle w:val="af6"/>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7">
    <w:p w14:paraId="1AC497D0" w14:textId="77777777" w:rsidR="00FD2B8F" w:rsidRDefault="00FD2B8F" w:rsidP="00FD2B8F">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300D0E5" w14:textId="77777777" w:rsidR="00FD2B8F" w:rsidRDefault="00FD2B8F" w:rsidP="00FD2B8F">
      <w:pPr>
        <w:pStyle w:val="af2"/>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15A9BDC" w14:textId="77777777" w:rsidR="00FD2B8F" w:rsidRDefault="00FD2B8F" w:rsidP="00FD2B8F">
      <w:pPr>
        <w:pStyle w:val="af2"/>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1C1A2962" w14:textId="77777777" w:rsidR="00FD2B8F" w:rsidRDefault="00FD2B8F" w:rsidP="00FD2B8F">
      <w:pPr>
        <w:pStyle w:val="af2"/>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տվյալ չափաբաժնի գնման գինը</w:t>
      </w:r>
      <w:r>
        <w:rPr>
          <w:rFonts w:ascii="Cambria Math" w:hAnsi="Cambria Math" w:cs="Cambria Math"/>
          <w:i/>
          <w:sz w:val="16"/>
          <w:szCs w:val="16"/>
          <w:lang w:val="hy-AM"/>
        </w:rPr>
        <w:t>․</w:t>
      </w:r>
    </w:p>
    <w:p w14:paraId="32B252A5" w14:textId="77777777" w:rsidR="00FD2B8F" w:rsidRDefault="00FD2B8F" w:rsidP="00FD2B8F">
      <w:pPr>
        <w:pStyle w:val="af2"/>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7E1946B3" w14:textId="77777777" w:rsidR="00FD2B8F" w:rsidRDefault="00FD2B8F" w:rsidP="00FD2B8F">
      <w:pPr>
        <w:pStyle w:val="af2"/>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2ABA3B29" w14:textId="77777777" w:rsidR="00FD2B8F" w:rsidRDefault="00FD2B8F" w:rsidP="00FD2B8F">
      <w:pPr>
        <w:pStyle w:val="af2"/>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457C70BB" w14:textId="77777777" w:rsidR="00FD2B8F" w:rsidRDefault="00FD2B8F" w:rsidP="00FD2B8F">
      <w:pPr>
        <w:pStyle w:val="af2"/>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Եթե՝</w:t>
      </w:r>
    </w:p>
    <w:p w14:paraId="51FD91CB" w14:textId="77777777" w:rsidR="00FD2B8F" w:rsidRDefault="00FD2B8F" w:rsidP="00FD2B8F">
      <w:pPr>
        <w:pStyle w:val="af2"/>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7CF0D1D" w14:textId="77777777" w:rsidR="00FD2B8F" w:rsidRDefault="00FD2B8F" w:rsidP="00FD2B8F">
      <w:pPr>
        <w:pStyle w:val="af2"/>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2D36C862" w14:textId="77777777" w:rsidR="00FD2B8F" w:rsidRDefault="00FD2B8F" w:rsidP="00FD2B8F">
      <w:pPr>
        <w:pStyle w:val="af2"/>
        <w:rPr>
          <w:rFonts w:ascii="Sylfaen" w:hAnsi="Sylfaen"/>
          <w:lang w:val="hy-AM"/>
        </w:rPr>
      </w:pPr>
      <w:r>
        <w:rPr>
          <w:rStyle w:val="af6"/>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9B22FF2" w14:textId="77777777" w:rsidR="00FD2B8F" w:rsidRDefault="00FD2B8F" w:rsidP="00FD2B8F">
      <w:pPr>
        <w:pStyle w:val="af2"/>
        <w:rPr>
          <w:rFonts w:asciiTheme="minorHAnsi" w:hAnsiTheme="minorHAnsi"/>
          <w:lang w:val="hy-AM"/>
        </w:rPr>
      </w:pPr>
    </w:p>
  </w:footnote>
  <w:footnote w:id="11">
    <w:p w14:paraId="33E6104F" w14:textId="77777777" w:rsidR="00FD2B8F" w:rsidRDefault="00FD2B8F" w:rsidP="00FD2B8F">
      <w:pPr>
        <w:pStyle w:val="af2"/>
        <w:rPr>
          <w:rFonts w:asciiTheme="minorHAnsi" w:hAnsiTheme="minorHAnsi"/>
        </w:rPr>
      </w:pPr>
      <w:r>
        <w:rPr>
          <w:rStyle w:val="af6"/>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խմբագրվում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ըստ</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համապատասխան</w:t>
      </w:r>
      <w:proofErr w:type="spellEnd"/>
      <w:r>
        <w:rPr>
          <w:rFonts w:ascii="GHEA Grapalat" w:hAnsi="GHEA Grapalat" w:cs="Sylfaen"/>
          <w:i/>
          <w:sz w:val="16"/>
          <w:szCs w:val="16"/>
        </w:rPr>
        <w:t xml:space="preserve">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w:t>
      </w:r>
    </w:p>
  </w:footnote>
  <w:footnote w:id="12">
    <w:p w14:paraId="1C0C85C9" w14:textId="77777777" w:rsidR="00FD2B8F" w:rsidRDefault="00FD2B8F" w:rsidP="00FD2B8F">
      <w:pPr>
        <w:pStyle w:val="af2"/>
        <w:jc w:val="both"/>
        <w:rPr>
          <w:rFonts w:ascii="Sylfaen" w:hAnsi="Sylfaen" w:cs="Sylfaen"/>
          <w:lang w:val="af-ZA" w:eastAsia="zh-CN"/>
        </w:rPr>
      </w:pPr>
      <w:r>
        <w:rPr>
          <w:rStyle w:val="af6"/>
        </w:rPr>
        <w:footnoteRef/>
      </w:r>
      <w:r>
        <w:rPr>
          <w:lang w:eastAsia="zh-CN"/>
        </w:rPr>
        <w:t xml:space="preserve"> </w:t>
      </w:r>
      <w:r>
        <w:rPr>
          <w:rFonts w:ascii="GHEA Grapalat" w:hAnsi="GHEA Grapalat" w:cs="Sylfaen"/>
          <w:i/>
          <w:sz w:val="16"/>
          <w:szCs w:val="16"/>
          <w:vertAlign w:val="superscript"/>
          <w:lang w:val="es-ES" w:eastAsia="zh-CN"/>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zh-CN"/>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proofErr w:type="spellStart"/>
      <w:r>
        <w:rPr>
          <w:rFonts w:ascii="GHEA Grapalat" w:hAnsi="GHEA Grapalat" w:cs="Sylfaen"/>
          <w:i/>
          <w:sz w:val="16"/>
          <w:szCs w:val="16"/>
        </w:rPr>
        <w:t>հաստատված</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lang w:eastAsia="zh-CN"/>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lang w:eastAsia="zh-CN"/>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4" w:author="User" w:date="2019-05-26T09:57:00Z"/>
          <w:i/>
          <w:lang w:val="af-ZA"/>
        </w:rPr>
      </w:pPr>
    </w:p>
  </w:footnote>
  <w:footnote w:id="16">
    <w:p w14:paraId="7C10D4A4" w14:textId="77777777" w:rsidR="00FD2B8F" w:rsidRPr="00002A8F" w:rsidRDefault="00FD2B8F" w:rsidP="00FD2B8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2CBA82F4" w14:textId="77777777" w:rsidR="00FD2B8F" w:rsidRPr="006265F4" w:rsidRDefault="00FD2B8F" w:rsidP="00FD2B8F">
      <w:pPr>
        <w:pStyle w:val="af2"/>
        <w:jc w:val="both"/>
        <w:rPr>
          <w:rFonts w:ascii="GHEA Grapalat" w:hAnsi="GHEA Grapalat"/>
          <w:i/>
          <w:sz w:val="16"/>
          <w:szCs w:val="24"/>
          <w:lang w:val="hy-AM" w:eastAsia="zh-CN"/>
        </w:rPr>
      </w:pPr>
      <w:r>
        <w:rPr>
          <w:rStyle w:val="af6"/>
        </w:rPr>
        <w:footnoteRef/>
      </w:r>
      <w:r>
        <w:rPr>
          <w:lang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Գնումների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մասին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ՀՀ</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օրենքի</w:t>
      </w:r>
      <w:r w:rsidRPr="006265F4">
        <w:rPr>
          <w:rFonts w:ascii="GHEA Grapalat" w:hAnsi="GHEA Grapalat"/>
          <w:i/>
          <w:sz w:val="16"/>
          <w:szCs w:val="24"/>
          <w:lang w:val="hy-AM" w:eastAsia="zh-CN"/>
        </w:rPr>
        <w:t xml:space="preserve"> 15-</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հոդվածի</w:t>
      </w:r>
      <w:r w:rsidRPr="006265F4">
        <w:rPr>
          <w:rFonts w:ascii="GHEA Grapalat" w:hAnsi="GHEA Grapalat"/>
          <w:i/>
          <w:sz w:val="16"/>
          <w:szCs w:val="24"/>
          <w:lang w:val="hy-AM" w:eastAsia="zh-CN"/>
        </w:rPr>
        <w:t xml:space="preserve"> 6-</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հիման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վրա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ապա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տուգանքը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հաշվարկվում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համաձայնագրի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նկատմամբ</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շրջանակում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արձանագրվել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ստանձնված</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պարտավորությունների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ոչ</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պատշաճ</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հանգամանքը</w:t>
      </w:r>
      <w:r w:rsidRPr="006265F4">
        <w:rPr>
          <w:rFonts w:ascii="GHEA Grapalat" w:hAnsi="GHEA Grapalat"/>
          <w:i/>
          <w:sz w:val="16"/>
          <w:szCs w:val="24"/>
          <w:lang w:val="hy-AM" w:eastAsia="zh-CN"/>
        </w:rPr>
        <w:t xml:space="preserve">: </w:t>
      </w:r>
    </w:p>
    <w:p w14:paraId="0A3E895C" w14:textId="77777777" w:rsidR="00FD2B8F" w:rsidRPr="00416526" w:rsidRDefault="00FD2B8F" w:rsidP="00FD2B8F">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C28432D" w14:textId="77777777" w:rsidR="00FD2B8F" w:rsidRPr="00151EB5" w:rsidRDefault="00FD2B8F" w:rsidP="00FD2B8F">
      <w:pPr>
        <w:pStyle w:val="af2"/>
        <w:jc w:val="both"/>
        <w:rPr>
          <w:rFonts w:asciiTheme="minorHAnsi" w:hAnsiTheme="minorHAnsi"/>
          <w:lang w:val="hy-AM" w:eastAsia="zh-CN"/>
        </w:rPr>
      </w:pPr>
      <w:r>
        <w:rPr>
          <w:rStyle w:val="af6"/>
        </w:rPr>
        <w:footnoteRef/>
      </w:r>
      <w:r>
        <w:rPr>
          <w:lang w:eastAsia="zh-CN"/>
        </w:rPr>
        <w:t xml:space="preserve"> </w:t>
      </w:r>
      <w:r w:rsidRPr="006265F4">
        <w:rPr>
          <w:rFonts w:ascii="GHEA Grapalat" w:hAnsi="GHEA Grapalat"/>
          <w:i/>
          <w:sz w:val="16"/>
          <w:szCs w:val="24"/>
          <w:lang w:val="hy-AM" w:eastAsia="en-US"/>
        </w:rPr>
        <w:t>Սույն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պայմանագրից</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իրականացվում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գործակալության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կնքելու</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միջոցով</w:t>
      </w:r>
      <w:r w:rsidRPr="006265F4">
        <w:rPr>
          <w:rFonts w:ascii="GHEA Grapalat" w:hAnsi="GHEA Grapalat"/>
          <w:i/>
          <w:sz w:val="16"/>
          <w:szCs w:val="24"/>
          <w:lang w:val="hy-AM" w:eastAsia="zh-CN"/>
        </w:rPr>
        <w:t>:</w:t>
      </w:r>
    </w:p>
  </w:footnote>
  <w:footnote w:id="19">
    <w:p w14:paraId="4FA5C407" w14:textId="77777777" w:rsidR="00FD2B8F" w:rsidRPr="00151EB5" w:rsidRDefault="00FD2B8F" w:rsidP="00FD2B8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255E209A" w14:textId="77777777" w:rsidR="00FD2B8F" w:rsidRPr="00E34F95" w:rsidRDefault="00FD2B8F" w:rsidP="00FD2B8F">
      <w:pPr>
        <w:pStyle w:val="af2"/>
        <w:rPr>
          <w:rFonts w:asciiTheme="minorHAnsi" w:hAnsiTheme="minorHAnsi"/>
          <w:lang w:val="hy-AM" w:eastAsia="zh-CN"/>
        </w:rPr>
      </w:pPr>
      <w:r>
        <w:rPr>
          <w:rStyle w:val="af6"/>
        </w:rPr>
        <w:footnoteRef/>
      </w:r>
      <w:r>
        <w:rPr>
          <w:lang w:eastAsia="zh-CN"/>
        </w:rPr>
        <w:t xml:space="preserve"> </w:t>
      </w:r>
      <w:r w:rsidRPr="00E34F95">
        <w:rPr>
          <w:rFonts w:ascii="GHEA Grapalat" w:hAnsi="GHEA Grapalat"/>
          <w:i/>
          <w:sz w:val="16"/>
          <w:lang w:val="hy-AM"/>
        </w:rPr>
        <w:t>Եթե</w:t>
      </w:r>
      <w:r w:rsidRPr="00E34F95">
        <w:rPr>
          <w:rFonts w:ascii="GHEA Grapalat" w:hAnsi="GHEA Grapalat"/>
          <w:i/>
          <w:sz w:val="16"/>
          <w:lang w:val="hy-AM" w:eastAsia="zh-CN"/>
        </w:rPr>
        <w:t xml:space="preserve"> </w:t>
      </w:r>
      <w:r w:rsidRPr="00E34F95">
        <w:rPr>
          <w:rFonts w:ascii="GHEA Grapalat" w:hAnsi="GHEA Grapalat"/>
          <w:i/>
          <w:sz w:val="16"/>
          <w:lang w:val="hy-AM"/>
        </w:rPr>
        <w:t>գնորդը</w:t>
      </w:r>
      <w:r w:rsidRPr="00E34F95">
        <w:rPr>
          <w:rFonts w:ascii="GHEA Grapalat" w:hAnsi="GHEA Grapalat"/>
          <w:i/>
          <w:sz w:val="16"/>
          <w:lang w:val="hy-AM" w:eastAsia="zh-CN"/>
        </w:rPr>
        <w:t xml:space="preserve"> </w:t>
      </w:r>
      <w:r w:rsidRPr="00E34F95">
        <w:rPr>
          <w:rFonts w:ascii="GHEA Grapalat" w:hAnsi="GHEA Grapalat"/>
          <w:i/>
          <w:sz w:val="16"/>
          <w:lang w:val="hy-AM"/>
        </w:rPr>
        <w:t>հանդիսանում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գանձապետարանում</w:t>
      </w:r>
      <w:r w:rsidRPr="00E34F95">
        <w:rPr>
          <w:rFonts w:ascii="GHEA Grapalat" w:hAnsi="GHEA Grapalat"/>
          <w:i/>
          <w:sz w:val="16"/>
          <w:lang w:val="hy-AM" w:eastAsia="zh-CN"/>
        </w:rPr>
        <w:t xml:space="preserve"> </w:t>
      </w:r>
      <w:r w:rsidRPr="00E34F95">
        <w:rPr>
          <w:rFonts w:ascii="GHEA Grapalat" w:hAnsi="GHEA Grapalat"/>
          <w:i/>
          <w:sz w:val="16"/>
          <w:lang w:val="hy-AM"/>
        </w:rPr>
        <w:t>հաշիվ</w:t>
      </w:r>
      <w:r w:rsidRPr="00E34F95">
        <w:rPr>
          <w:rFonts w:ascii="GHEA Grapalat" w:hAnsi="GHEA Grapalat"/>
          <w:i/>
          <w:sz w:val="16"/>
          <w:lang w:val="hy-AM" w:eastAsia="zh-CN"/>
        </w:rPr>
        <w:t xml:space="preserve"> </w:t>
      </w:r>
      <w:r w:rsidRPr="00E34F95">
        <w:rPr>
          <w:rFonts w:ascii="GHEA Grapalat" w:hAnsi="GHEA Grapalat"/>
          <w:i/>
          <w:sz w:val="16"/>
          <w:lang w:val="hy-AM"/>
        </w:rPr>
        <w:t>չունեցող</w:t>
      </w:r>
      <w:r w:rsidRPr="00E34F95">
        <w:rPr>
          <w:rFonts w:ascii="GHEA Grapalat" w:hAnsi="GHEA Grapalat"/>
          <w:i/>
          <w:sz w:val="16"/>
          <w:lang w:val="hy-AM" w:eastAsia="zh-CN"/>
        </w:rPr>
        <w:t xml:space="preserve"> </w:t>
      </w:r>
      <w:r w:rsidRPr="00E34F95">
        <w:rPr>
          <w:rFonts w:ascii="GHEA Grapalat" w:hAnsi="GHEA Grapalat"/>
          <w:i/>
          <w:sz w:val="16"/>
          <w:lang w:val="hy-AM"/>
        </w:rPr>
        <w:t>պատվիրատու</w:t>
      </w:r>
      <w:r w:rsidRPr="00E34F95">
        <w:rPr>
          <w:rFonts w:ascii="GHEA Grapalat" w:hAnsi="GHEA Grapalat"/>
          <w:i/>
          <w:sz w:val="16"/>
          <w:lang w:val="hy-AM" w:eastAsia="zh-CN"/>
        </w:rPr>
        <w:t xml:space="preserve">, </w:t>
      </w:r>
      <w:r w:rsidRPr="00E34F95">
        <w:rPr>
          <w:rFonts w:ascii="GHEA Grapalat" w:hAnsi="GHEA Grapalat"/>
          <w:i/>
          <w:sz w:val="16"/>
          <w:lang w:val="hy-AM"/>
        </w:rPr>
        <w:t>ապա</w:t>
      </w:r>
      <w:r w:rsidRPr="00E34F95">
        <w:rPr>
          <w:rFonts w:ascii="GHEA Grapalat" w:hAnsi="GHEA Grapalat"/>
          <w:i/>
          <w:sz w:val="16"/>
          <w:lang w:val="hy-AM" w:eastAsia="zh-CN"/>
        </w:rPr>
        <w:t xml:space="preserve"> </w:t>
      </w:r>
      <w:r w:rsidRPr="00E34F95">
        <w:rPr>
          <w:rFonts w:ascii="GHEA Grapalat" w:hAnsi="GHEA Grapalat"/>
          <w:i/>
          <w:sz w:val="16"/>
          <w:lang w:val="hy-AM"/>
        </w:rPr>
        <w:t>սույն</w:t>
      </w:r>
      <w:r w:rsidRPr="00E34F95">
        <w:rPr>
          <w:rFonts w:ascii="GHEA Grapalat" w:hAnsi="GHEA Grapalat"/>
          <w:i/>
          <w:sz w:val="16"/>
          <w:lang w:val="hy-AM" w:eastAsia="zh-CN"/>
        </w:rPr>
        <w:t xml:space="preserve"> </w:t>
      </w:r>
      <w:r w:rsidRPr="00E34F95">
        <w:rPr>
          <w:rFonts w:ascii="GHEA Grapalat" w:hAnsi="GHEA Grapalat"/>
          <w:i/>
          <w:sz w:val="16"/>
          <w:lang w:val="hy-AM"/>
        </w:rPr>
        <w:t>կետը</w:t>
      </w:r>
      <w:r w:rsidRPr="00E34F95">
        <w:rPr>
          <w:rFonts w:ascii="GHEA Grapalat" w:hAnsi="GHEA Grapalat"/>
          <w:i/>
          <w:sz w:val="16"/>
          <w:lang w:val="hy-AM" w:eastAsia="zh-CN"/>
        </w:rPr>
        <w:t xml:space="preserve"> </w:t>
      </w:r>
      <w:r w:rsidRPr="00E34F95">
        <w:rPr>
          <w:rFonts w:ascii="GHEA Grapalat" w:hAnsi="GHEA Grapalat"/>
          <w:i/>
          <w:sz w:val="16"/>
          <w:lang w:val="hy-AM"/>
        </w:rPr>
        <w:t>խմբագրվում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8257DA">
        <w:rPr>
          <w:rFonts w:ascii="GHEA Grapalat" w:hAnsi="GHEA Grapalat"/>
          <w:i/>
          <w:sz w:val="16"/>
          <w:lang w:val="hy-AM" w:eastAsia="zh-CN"/>
        </w:rPr>
        <w:t>«</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հանձնարարագիրը</w:t>
      </w:r>
      <w:r w:rsidRPr="00E34F95">
        <w:rPr>
          <w:rFonts w:ascii="GHEA Grapalat" w:hAnsi="GHEA Grapalat"/>
          <w:i/>
          <w:sz w:val="16"/>
          <w:lang w:val="hy-AM" w:eastAsia="zh-CN"/>
        </w:rPr>
        <w:t xml:space="preserve"> </w:t>
      </w:r>
      <w:r w:rsidRPr="00E34F95">
        <w:rPr>
          <w:rFonts w:ascii="GHEA Grapalat" w:hAnsi="GHEA Grapalat"/>
          <w:i/>
          <w:sz w:val="16"/>
          <w:lang w:val="hy-AM"/>
        </w:rPr>
        <w:t>և</w:t>
      </w:r>
      <w:r w:rsidRPr="00E34F95">
        <w:rPr>
          <w:rFonts w:ascii="GHEA Grapalat" w:hAnsi="GHEA Grapalat"/>
          <w:i/>
          <w:sz w:val="16"/>
          <w:lang w:val="hy-AM" w:eastAsia="zh-CN"/>
        </w:rPr>
        <w:t xml:space="preserve"> </w:t>
      </w:r>
      <w:r w:rsidRPr="00E34F95">
        <w:rPr>
          <w:rFonts w:ascii="GHEA Grapalat" w:hAnsi="GHEA Grapalat"/>
          <w:i/>
          <w:sz w:val="16"/>
          <w:lang w:val="hy-AM"/>
        </w:rPr>
        <w:t>արձանագրության</w:t>
      </w:r>
      <w:r w:rsidRPr="00E34F95">
        <w:rPr>
          <w:rFonts w:ascii="GHEA Grapalat" w:hAnsi="GHEA Grapalat"/>
          <w:i/>
          <w:sz w:val="16"/>
          <w:lang w:val="hy-AM" w:eastAsia="zh-CN"/>
        </w:rPr>
        <w:t xml:space="preserve"> </w:t>
      </w:r>
      <w:r w:rsidRPr="00E34F95">
        <w:rPr>
          <w:rFonts w:ascii="GHEA Grapalat" w:hAnsi="GHEA Grapalat"/>
          <w:i/>
          <w:sz w:val="16"/>
          <w:lang w:val="hy-AM"/>
        </w:rPr>
        <w:t>պատճենը</w:t>
      </w:r>
      <w:r w:rsidRPr="00E34F95">
        <w:rPr>
          <w:rFonts w:ascii="GHEA Grapalat" w:hAnsi="GHEA Grapalat"/>
          <w:i/>
          <w:sz w:val="16"/>
          <w:lang w:val="hy-AM" w:eastAsia="zh-CN"/>
        </w:rPr>
        <w:t xml:space="preserve"> </w:t>
      </w:r>
      <w:r w:rsidRPr="00E34F95">
        <w:rPr>
          <w:rFonts w:ascii="GHEA Grapalat" w:hAnsi="GHEA Grapalat"/>
          <w:i/>
          <w:sz w:val="16"/>
          <w:lang w:val="hy-AM"/>
        </w:rPr>
        <w:t>լիազորված</w:t>
      </w:r>
      <w:r w:rsidRPr="00E34F95">
        <w:rPr>
          <w:rFonts w:ascii="GHEA Grapalat" w:hAnsi="GHEA Grapalat"/>
          <w:i/>
          <w:sz w:val="16"/>
          <w:lang w:val="hy-AM" w:eastAsia="zh-CN"/>
        </w:rPr>
        <w:t xml:space="preserve"> </w:t>
      </w:r>
      <w:r w:rsidRPr="00E34F95">
        <w:rPr>
          <w:rFonts w:ascii="GHEA Grapalat" w:hAnsi="GHEA Grapalat"/>
          <w:i/>
          <w:sz w:val="16"/>
          <w:lang w:val="hy-AM"/>
        </w:rPr>
        <w:t>մարմնի</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գանձապետական</w:t>
      </w:r>
      <w:r w:rsidRPr="00E34F95">
        <w:rPr>
          <w:rFonts w:ascii="GHEA Grapalat" w:hAnsi="GHEA Grapalat"/>
          <w:i/>
          <w:sz w:val="16"/>
          <w:lang w:val="hy-AM" w:eastAsia="zh-CN"/>
        </w:rPr>
        <w:t xml:space="preserve"> </w:t>
      </w:r>
      <w:r w:rsidRPr="00E34F95">
        <w:rPr>
          <w:rFonts w:ascii="GHEA Grapalat" w:hAnsi="GHEA Grapalat"/>
          <w:i/>
          <w:sz w:val="16"/>
          <w:lang w:val="hy-AM"/>
        </w:rPr>
        <w:t>համակարգ</w:t>
      </w:r>
      <w:r w:rsidRPr="00E34F95">
        <w:rPr>
          <w:rFonts w:ascii="GHEA Grapalat" w:hAnsi="GHEA Grapalat"/>
          <w:i/>
          <w:sz w:val="16"/>
          <w:lang w:val="hy-AM" w:eastAsia="zh-CN"/>
        </w:rPr>
        <w:t xml:space="preserve"> </w:t>
      </w:r>
      <w:r w:rsidRPr="00E34F95">
        <w:rPr>
          <w:rFonts w:ascii="GHEA Grapalat" w:hAnsi="GHEA Grapalat"/>
          <w:i/>
          <w:sz w:val="16"/>
          <w:lang w:val="hy-AM"/>
        </w:rPr>
        <w:t>մուտքագրելու</w:t>
      </w:r>
      <w:r w:rsidRPr="008257DA">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բառերը</w:t>
      </w:r>
      <w:r w:rsidRPr="00E34F95">
        <w:rPr>
          <w:rFonts w:ascii="GHEA Grapalat" w:hAnsi="GHEA Grapalat"/>
          <w:i/>
          <w:sz w:val="16"/>
          <w:lang w:val="hy-AM" w:eastAsia="zh-CN"/>
        </w:rPr>
        <w:t xml:space="preserve"> </w:t>
      </w:r>
      <w:r w:rsidRPr="00E34F95">
        <w:rPr>
          <w:rFonts w:ascii="GHEA Grapalat" w:hAnsi="GHEA Grapalat"/>
          <w:i/>
          <w:sz w:val="16"/>
          <w:lang w:val="hy-AM"/>
        </w:rPr>
        <w:t>փոխարինելով</w:t>
      </w:r>
      <w:r w:rsidRPr="00E34F95">
        <w:rPr>
          <w:rFonts w:ascii="GHEA Grapalat" w:hAnsi="GHEA Grapalat"/>
          <w:i/>
          <w:sz w:val="16"/>
          <w:lang w:val="hy-AM" w:eastAsia="zh-CN"/>
        </w:rPr>
        <w:t xml:space="preserve">  </w:t>
      </w:r>
      <w:r w:rsidRPr="00FC355B">
        <w:rPr>
          <w:rFonts w:ascii="GHEA Grapalat" w:hAnsi="GHEA Grapalat"/>
          <w:i/>
          <w:sz w:val="16"/>
          <w:lang w:val="hy-AM" w:eastAsia="zh-CN"/>
        </w:rPr>
        <w:t>«</w:t>
      </w:r>
      <w:r w:rsidRPr="00E34F95">
        <w:rPr>
          <w:rFonts w:ascii="GHEA Grapalat" w:hAnsi="GHEA Grapalat"/>
          <w:i/>
          <w:sz w:val="16"/>
          <w:lang w:val="hy-AM"/>
        </w:rPr>
        <w:t>բանկին</w:t>
      </w:r>
      <w:r w:rsidRPr="00E34F95">
        <w:rPr>
          <w:rFonts w:ascii="GHEA Grapalat" w:hAnsi="GHEA Grapalat"/>
          <w:i/>
          <w:sz w:val="16"/>
          <w:lang w:val="hy-AM" w:eastAsia="zh-CN"/>
        </w:rPr>
        <w:t xml:space="preserve"> </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հանձնարարական</w:t>
      </w:r>
      <w:r w:rsidRPr="00E34F95">
        <w:rPr>
          <w:rFonts w:ascii="GHEA Grapalat" w:hAnsi="GHEA Grapalat"/>
          <w:i/>
          <w:sz w:val="16"/>
          <w:lang w:val="hy-AM" w:eastAsia="zh-CN"/>
        </w:rPr>
        <w:t xml:space="preserve"> </w:t>
      </w:r>
      <w:r w:rsidRPr="00E34F95">
        <w:rPr>
          <w:rFonts w:ascii="GHEA Grapalat" w:hAnsi="GHEA Grapalat"/>
          <w:i/>
          <w:sz w:val="16"/>
          <w:lang w:val="hy-AM"/>
        </w:rPr>
        <w:t>տալու</w:t>
      </w:r>
      <w:r w:rsidRPr="00FC355B">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բառերով</w:t>
      </w:r>
      <w:r w:rsidRPr="00E34F95">
        <w:rPr>
          <w:rFonts w:ascii="GHEA Grapalat" w:hAnsi="GHEA Grapalat"/>
          <w:i/>
          <w:sz w:val="16"/>
          <w:lang w:val="hy-AM" w:eastAsia="zh-CN"/>
        </w:rPr>
        <w:t>:</w:t>
      </w:r>
    </w:p>
  </w:footnote>
  <w:footnote w:id="21">
    <w:p w14:paraId="2715888B" w14:textId="77777777" w:rsidR="00FD2B8F" w:rsidRDefault="00FD2B8F" w:rsidP="00FD2B8F">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023F2C0" w14:textId="77777777" w:rsidR="00FD2B8F" w:rsidRPr="00265BC4" w:rsidRDefault="00FD2B8F" w:rsidP="00FD2B8F">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E245057" w14:textId="77777777" w:rsidR="00FD2B8F" w:rsidRPr="00BE68BB" w:rsidRDefault="00FD2B8F" w:rsidP="00FD2B8F">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6"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3"/>
  </w:num>
  <w:num w:numId="3">
    <w:abstractNumId w:val="27"/>
  </w:num>
  <w:num w:numId="4">
    <w:abstractNumId w:val="21"/>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0"/>
  </w:num>
  <w:num w:numId="12">
    <w:abstractNumId w:val="42"/>
  </w:num>
  <w:num w:numId="13">
    <w:abstractNumId w:val="37"/>
  </w:num>
  <w:num w:numId="14">
    <w:abstractNumId w:val="15"/>
  </w:num>
  <w:num w:numId="15">
    <w:abstractNumId w:val="40"/>
  </w:num>
  <w:num w:numId="16">
    <w:abstractNumId w:val="19"/>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3"/>
  </w:num>
  <w:num w:numId="24">
    <w:abstractNumId w:val="2"/>
  </w:num>
  <w:num w:numId="25">
    <w:abstractNumId w:val="18"/>
  </w:num>
  <w:num w:numId="26">
    <w:abstractNumId w:val="23"/>
  </w:num>
  <w:num w:numId="27">
    <w:abstractNumId w:val="20"/>
  </w:num>
  <w:num w:numId="28">
    <w:abstractNumId w:val="14"/>
  </w:num>
  <w:num w:numId="29">
    <w:abstractNumId w:val="17"/>
  </w:num>
  <w:num w:numId="30">
    <w:abstractNumId w:val="28"/>
  </w:num>
  <w:num w:numId="31">
    <w:abstractNumId w:val="35"/>
  </w:num>
  <w:num w:numId="32">
    <w:abstractNumId w:val="32"/>
  </w:num>
  <w:num w:numId="33">
    <w:abstractNumId w:val="4"/>
  </w:num>
  <w:num w:numId="34">
    <w:abstractNumId w:val="31"/>
  </w:num>
  <w:num w:numId="35">
    <w:abstractNumId w:val="39"/>
  </w:num>
  <w:num w:numId="36">
    <w:abstractNumId w:val="38"/>
  </w:num>
  <w:num w:numId="37">
    <w:abstractNumId w:val="11"/>
  </w:num>
  <w:num w:numId="38">
    <w:abstractNumId w:val="26"/>
  </w:num>
  <w:num w:numId="39">
    <w:abstractNumId w:val="25"/>
  </w:num>
  <w:num w:numId="40">
    <w:abstractNumId w:val="22"/>
  </w:num>
  <w:num w:numId="41">
    <w:abstractNumId w:val="0"/>
  </w:num>
  <w:num w:numId="42">
    <w:abstractNumId w:val="5"/>
  </w:num>
  <w:num w:numId="43">
    <w:abstractNumId w:val="29"/>
  </w:num>
  <w:num w:numId="44">
    <w:abstractNumId w:val="12"/>
  </w:num>
  <w:num w:numId="45">
    <w:abstractNumId w:val="1"/>
  </w:num>
  <w:num w:numId="46">
    <w:abstractNumId w:val="36"/>
  </w:num>
  <w:num w:numId="47">
    <w:abstractNumId w:val="16"/>
  </w:num>
  <w:num w:numId="48">
    <w:abstractNumId w:val="30"/>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50F"/>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022"/>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6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749"/>
    <w:rsid w:val="001808AF"/>
    <w:rsid w:val="00180EB9"/>
    <w:rsid w:val="00180EE9"/>
    <w:rsid w:val="00181C60"/>
    <w:rsid w:val="00181F0F"/>
    <w:rsid w:val="00181F75"/>
    <w:rsid w:val="00183004"/>
    <w:rsid w:val="0018301A"/>
    <w:rsid w:val="001830FF"/>
    <w:rsid w:val="00183FEA"/>
    <w:rsid w:val="001840E1"/>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10E"/>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38A"/>
    <w:rsid w:val="0023354E"/>
    <w:rsid w:val="0023571C"/>
    <w:rsid w:val="00235B5A"/>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6708A"/>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535"/>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1B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A0A"/>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DF"/>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061"/>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0F2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4A00"/>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C6A8E"/>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1C7"/>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5A6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3BE3"/>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58"/>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7E"/>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5FF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01A"/>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C5"/>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D784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01A"/>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3B4"/>
    <w:rsid w:val="00EE2663"/>
    <w:rsid w:val="00EE326C"/>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385"/>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B8F"/>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lsdException w:name="Body Text Indent 2" w:semiHidden="1" w:uiPriority="99" w:unhideWhenUsed="1" w:qFormat="1"/>
    <w:lsdException w:name="Body Text Indent 3" w:semiHidden="1" w:unhideWhenUsed="1" w:qFormat="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96865"/>
    <w:rPr>
      <w:rFonts w:ascii="Arial Armenian" w:hAnsi="Arial Armenian"/>
      <w:sz w:val="28"/>
      <w:lang w:val="en-US" w:eastAsia="ru-RU" w:bidi="ar-SA"/>
    </w:rPr>
  </w:style>
  <w:style w:type="character" w:customStyle="1" w:styleId="20">
    <w:name w:val="Заголовок 2 Знак"/>
    <w:link w:val="2"/>
    <w:qFormat/>
    <w:rsid w:val="007602A3"/>
    <w:rPr>
      <w:rFonts w:ascii="Arial LatArm" w:hAnsi="Arial LatArm"/>
      <w:b/>
      <w:color w:val="0000FF"/>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70">
    <w:name w:val="Заголовок 7 Знак"/>
    <w:link w:val="7"/>
    <w:uiPriority w:val="99"/>
    <w:qFormat/>
    <w:rsid w:val="00096865"/>
    <w:rPr>
      <w:rFonts w:ascii="Times Armenian" w:hAnsi="Times Armenian"/>
      <w:b/>
      <w:lang w:val="hy-AM" w:eastAsia="ru-RU" w:bidi="ar-SA"/>
    </w:rPr>
  </w:style>
  <w:style w:type="character" w:customStyle="1" w:styleId="80">
    <w:name w:val="Заголовок 8 Знак"/>
    <w:link w:val="8"/>
    <w:uiPriority w:val="99"/>
    <w:qFormat/>
    <w:locked/>
    <w:rsid w:val="00096865"/>
    <w:rPr>
      <w:rFonts w:ascii="Times Armenian" w:hAnsi="Times Armenian"/>
      <w:i/>
      <w:lang w:val="nl-NL" w:eastAsia="x-none" w:bidi="ar-SA"/>
    </w:rPr>
  </w:style>
  <w:style w:type="character" w:customStyle="1" w:styleId="90">
    <w:name w:val="Заголовок 9 Знак"/>
    <w:link w:val="9"/>
    <w:uiPriority w:val="9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uiPriority w:val="99"/>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uiPriority w:val="99"/>
    <w:qFormat/>
    <w:rsid w:val="00615570"/>
    <w:pPr>
      <w:tabs>
        <w:tab w:val="center" w:pos="4320"/>
        <w:tab w:val="right" w:pos="8640"/>
      </w:tabs>
    </w:pPr>
    <w:rPr>
      <w:sz w:val="20"/>
      <w:szCs w:val="20"/>
    </w:rPr>
  </w:style>
  <w:style w:type="character" w:customStyle="1" w:styleId="a6">
    <w:name w:val="Нижний колонтитул Знак"/>
    <w:link w:val="a5"/>
    <w:uiPriority w:val="99"/>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qFormat/>
    <w:rsid w:val="006C3873"/>
    <w:rPr>
      <w:rFonts w:ascii="Times Armenian" w:hAnsi="Times Armenian"/>
    </w:rPr>
  </w:style>
  <w:style w:type="paragraph" w:styleId="21">
    <w:name w:val="Body Text 2"/>
    <w:basedOn w:val="a"/>
    <w:link w:val="22"/>
    <w:uiPriority w:val="99"/>
    <w:qFormat/>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uiPriority w:val="99"/>
    <w:qFormat/>
    <w:rsid w:val="007602A3"/>
    <w:rPr>
      <w:rFonts w:ascii="Arial LatArm" w:hAnsi="Arial LatArm"/>
      <w:lang w:val="en-US" w:eastAsia="en-US" w:bidi="ar-SA"/>
    </w:rPr>
  </w:style>
  <w:style w:type="paragraph" w:styleId="23">
    <w:name w:val="Body Text Indent 2"/>
    <w:basedOn w:val="a"/>
    <w:link w:val="24"/>
    <w:uiPriority w:val="99"/>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uiPriority w:val="99"/>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qFormat/>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uiPriority w:val="99"/>
    <w:qFormat/>
    <w:rsid w:val="00096865"/>
    <w:pPr>
      <w:spacing w:after="120"/>
    </w:pPr>
  </w:style>
  <w:style w:type="character" w:customStyle="1" w:styleId="ab">
    <w:name w:val="Основной текст Знак"/>
    <w:link w:val="aa"/>
    <w:uiPriority w:val="99"/>
    <w:qFormat/>
    <w:rsid w:val="00096865"/>
    <w:rPr>
      <w:sz w:val="24"/>
      <w:szCs w:val="24"/>
      <w:lang w:val="en-US" w:eastAsia="en-US" w:bidi="ar-SA"/>
    </w:rPr>
  </w:style>
  <w:style w:type="paragraph" w:styleId="11">
    <w:name w:val="index 1"/>
    <w:basedOn w:val="a"/>
    <w:next w:val="a"/>
    <w:autoRedefine/>
    <w:uiPriority w:val="99"/>
    <w:rsid w:val="00096865"/>
    <w:pPr>
      <w:ind w:left="240" w:hanging="240"/>
    </w:pPr>
  </w:style>
  <w:style w:type="paragraph" w:styleId="ac">
    <w:name w:val="index heading"/>
    <w:basedOn w:val="a"/>
    <w:next w:val="11"/>
    <w:uiPriority w:val="99"/>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link w:val="ad"/>
    <w:uiPriority w:val="99"/>
    <w:rsid w:val="007602A3"/>
    <w:rPr>
      <w:lang w:val="en-AU" w:eastAsia="ru-RU" w:bidi="ar-SA"/>
    </w:rPr>
  </w:style>
  <w:style w:type="paragraph" w:styleId="33">
    <w:name w:val="Body Text 3"/>
    <w:basedOn w:val="a"/>
    <w:link w:val="34"/>
    <w:uiPriority w:val="99"/>
    <w:rsid w:val="00096865"/>
    <w:pPr>
      <w:jc w:val="both"/>
    </w:pPr>
    <w:rPr>
      <w:rFonts w:ascii="Arial LatArm" w:hAnsi="Arial LatArm"/>
      <w:sz w:val="20"/>
      <w:szCs w:val="20"/>
      <w:lang w:eastAsia="ru-RU"/>
    </w:rPr>
  </w:style>
  <w:style w:type="character" w:customStyle="1" w:styleId="34">
    <w:name w:val="Основной текст 3 Знак"/>
    <w:link w:val="33"/>
    <w:uiPriority w:val="99"/>
    <w:rsid w:val="007602A3"/>
    <w:rPr>
      <w:rFonts w:ascii="Arial LatArm" w:hAnsi="Arial LatArm"/>
      <w:lang w:val="en-US" w:eastAsia="ru-RU" w:bidi="ar-SA"/>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Заголовок Знак"/>
    <w:link w:val="af"/>
    <w:uiPriority w:val="99"/>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uiPriority w:val="99"/>
    <w:rsid w:val="007602A3"/>
    <w:rPr>
      <w:rFonts w:ascii="Times Armenian" w:hAnsi="Times Armenian"/>
      <w:sz w:val="20"/>
      <w:szCs w:val="20"/>
      <w:lang w:eastAsia="ru-RU"/>
    </w:rPr>
  </w:style>
  <w:style w:type="character" w:customStyle="1" w:styleId="af9">
    <w:name w:val="Текст примечания Знак"/>
    <w:basedOn w:val="a0"/>
    <w:link w:val="af8"/>
    <w:uiPriority w:val="99"/>
    <w:rsid w:val="00E66A3C"/>
    <w:rPr>
      <w:rFonts w:ascii="Times Armenian" w:hAnsi="Times Armenian"/>
      <w:lang w:eastAsia="ru-RU"/>
    </w:rPr>
  </w:style>
  <w:style w:type="paragraph" w:styleId="afa">
    <w:name w:val="annotation subject"/>
    <w:basedOn w:val="af8"/>
    <w:next w:val="af8"/>
    <w:link w:val="afb"/>
    <w:uiPriority w:val="99"/>
    <w:rsid w:val="007602A3"/>
    <w:rPr>
      <w:b/>
      <w:bCs/>
    </w:rPr>
  </w:style>
  <w:style w:type="character" w:customStyle="1" w:styleId="afb">
    <w:name w:val="Тема примечания Знак"/>
    <w:basedOn w:val="af9"/>
    <w:link w:val="afa"/>
    <w:uiPriority w:val="99"/>
    <w:rsid w:val="00E66A3C"/>
    <w:rPr>
      <w:rFonts w:ascii="Times Armenian" w:hAnsi="Times Armenian"/>
      <w:b/>
      <w:bCs/>
      <w:lang w:eastAsia="ru-RU"/>
    </w:rPr>
  </w:style>
  <w:style w:type="paragraph" w:styleId="afc">
    <w:name w:val="endnote text"/>
    <w:basedOn w:val="a"/>
    <w:link w:val="afd"/>
    <w:uiPriority w:val="99"/>
    <w:rsid w:val="007602A3"/>
    <w:rPr>
      <w:rFonts w:ascii="Times Armenian" w:hAnsi="Times Armenian"/>
      <w:sz w:val="20"/>
      <w:szCs w:val="20"/>
      <w:lang w:eastAsia="ru-RU"/>
    </w:rPr>
  </w:style>
  <w:style w:type="character" w:customStyle="1" w:styleId="afd">
    <w:name w:val="Текст концевой сноски Знак"/>
    <w:basedOn w:val="a0"/>
    <w:link w:val="afc"/>
    <w:uiPriority w:val="99"/>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uiPriority w:val="99"/>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rsid w:val="00E66A3C"/>
    <w:rPr>
      <w:rFonts w:ascii="Tahoma" w:hAnsi="Tahoma" w:cs="Tahoma"/>
      <w:shd w:val="clear" w:color="auto" w:fill="00008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uiPriority w:val="99"/>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5">
    <w:name w:val="Рецензия1"/>
    <w:hidden/>
    <w:semiHidden/>
    <w:rsid w:val="00FD2B8F"/>
    <w:rPr>
      <w:rFonts w:ascii="Times Armenian" w:hAnsi="Times Armenian"/>
      <w:sz w:val="24"/>
      <w:lang w:eastAsia="ru-RU"/>
    </w:rPr>
  </w:style>
  <w:style w:type="character" w:customStyle="1" w:styleId="CharCharChar1">
    <w:name w:val="Char Char Char1"/>
    <w:rsid w:val="00FD2B8F"/>
    <w:rPr>
      <w:rFonts w:ascii="Arial LatArm" w:hAnsi="Arial LatArm"/>
      <w:sz w:val="24"/>
      <w:lang w:eastAsia="ru-RU"/>
    </w:rPr>
  </w:style>
  <w:style w:type="character" w:customStyle="1" w:styleId="CharChar221">
    <w:name w:val="Char Char221"/>
    <w:rsid w:val="00FD2B8F"/>
    <w:rPr>
      <w:rFonts w:ascii="Arial Armenian" w:hAnsi="Arial Armenian"/>
      <w:sz w:val="28"/>
      <w:lang w:val="en-US"/>
    </w:rPr>
  </w:style>
  <w:style w:type="character" w:customStyle="1" w:styleId="CharChar201">
    <w:name w:val="Char Char201"/>
    <w:rsid w:val="00FD2B8F"/>
    <w:rPr>
      <w:rFonts w:ascii="Times LatArm" w:hAnsi="Times LatArm"/>
      <w:b/>
      <w:sz w:val="28"/>
      <w:lang w:val="en-US"/>
    </w:rPr>
  </w:style>
  <w:style w:type="character" w:customStyle="1" w:styleId="CharChar161">
    <w:name w:val="Char Char161"/>
    <w:rsid w:val="00FD2B8F"/>
    <w:rPr>
      <w:rFonts w:ascii="Times Armenian" w:hAnsi="Times Armenian"/>
      <w:b/>
      <w:lang w:val="hy-AM"/>
    </w:rPr>
  </w:style>
  <w:style w:type="character" w:customStyle="1" w:styleId="CharChar151">
    <w:name w:val="Char Char151"/>
    <w:rsid w:val="00FD2B8F"/>
    <w:rPr>
      <w:rFonts w:ascii="Times Armenian" w:hAnsi="Times Armenian"/>
      <w:i/>
      <w:lang w:val="nl-NL"/>
    </w:rPr>
  </w:style>
  <w:style w:type="character" w:customStyle="1" w:styleId="CharChar131">
    <w:name w:val="Char Char131"/>
    <w:rsid w:val="00FD2B8F"/>
    <w:rPr>
      <w:rFonts w:ascii="Arial Armenian" w:hAnsi="Arial Armenian"/>
      <w:lang w:val="en-US"/>
    </w:rPr>
  </w:style>
  <w:style w:type="character" w:customStyle="1" w:styleId="CharChar231">
    <w:name w:val="Char Char231"/>
    <w:rsid w:val="00FD2B8F"/>
    <w:rPr>
      <w:rFonts w:ascii="Arial Armenian" w:hAnsi="Arial Armenian"/>
      <w:sz w:val="28"/>
      <w:lang w:val="en-US" w:eastAsia="ru-RU" w:bidi="ar-SA"/>
    </w:rPr>
  </w:style>
  <w:style w:type="character" w:customStyle="1" w:styleId="CharChar211">
    <w:name w:val="Char Char211"/>
    <w:rsid w:val="00FD2B8F"/>
    <w:rPr>
      <w:rFonts w:ascii="Arial LatArm" w:hAnsi="Arial LatArm"/>
      <w:b/>
      <w:color w:val="0000FF"/>
      <w:lang w:val="en-US" w:eastAsia="ru-RU" w:bidi="ar-SA"/>
    </w:rPr>
  </w:style>
  <w:style w:type="character" w:customStyle="1" w:styleId="CharChar251">
    <w:name w:val="Char Char251"/>
    <w:rsid w:val="00FD2B8F"/>
    <w:rPr>
      <w:rFonts w:ascii="Arial Armenian" w:hAnsi="Arial Armenian"/>
      <w:sz w:val="28"/>
      <w:lang w:val="en-US" w:eastAsia="ru-RU" w:bidi="ar-SA"/>
    </w:rPr>
  </w:style>
  <w:style w:type="character" w:customStyle="1" w:styleId="CharChar241">
    <w:name w:val="Char Char241"/>
    <w:rsid w:val="00FD2B8F"/>
    <w:rPr>
      <w:rFonts w:ascii="Arial LatArm" w:hAnsi="Arial LatArm"/>
      <w:b/>
      <w:color w:val="0000FF"/>
      <w:lang w:val="en-US" w:eastAsia="ru-RU" w:bidi="ar-SA"/>
    </w:rPr>
  </w:style>
  <w:style w:type="paragraph" w:customStyle="1" w:styleId="Char3CharCharChar1">
    <w:name w:val="Char3 Char Char Char1"/>
    <w:basedOn w:val="a"/>
    <w:next w:val="a"/>
    <w:semiHidden/>
    <w:rsid w:val="00FD2B8F"/>
    <w:pPr>
      <w:spacing w:after="160" w:line="240" w:lineRule="exact"/>
      <w:jc w:val="both"/>
    </w:pPr>
    <w:rPr>
      <w:rFonts w:ascii="Arial" w:hAnsi="Arial" w:cs="Arial"/>
      <w:b/>
      <w:sz w:val="20"/>
      <w:szCs w:val="20"/>
      <w:lang w:val="en-GB"/>
    </w:rPr>
  </w:style>
  <w:style w:type="character" w:customStyle="1" w:styleId="16">
    <w:name w:val="Основной текст с отступом Знак1"/>
    <w:aliases w:val="Char Знак1,Char Char Char Char Знак1"/>
    <w:basedOn w:val="a0"/>
    <w:uiPriority w:val="99"/>
    <w:semiHidden/>
    <w:rsid w:val="00FD2B8F"/>
    <w:rPr>
      <w:rFonts w:ascii="Arial AMU" w:hAnsi="Arial AMU"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48039139">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85674925">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0710603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30696379">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3195494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1636205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82968141">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57787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700069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7515437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08310578">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642811">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3290048">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0937525">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08845358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216</Pages>
  <Words>38823</Words>
  <Characters>221292</Characters>
  <Application>Microsoft Office Word</Application>
  <DocSecurity>0</DocSecurity>
  <Lines>1844</Lines>
  <Paragraphs>519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259596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69</cp:revision>
  <cp:lastPrinted>2018-02-16T07:12:00Z</cp:lastPrinted>
  <dcterms:created xsi:type="dcterms:W3CDTF">2023-07-23T17:57:00Z</dcterms:created>
  <dcterms:modified xsi:type="dcterms:W3CDTF">2025-12-12T09:35:00Z</dcterms:modified>
</cp:coreProperties>
</file>